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08" w:type="dxa"/>
        <w:tblLook w:val="04A0" w:firstRow="1" w:lastRow="0" w:firstColumn="1" w:lastColumn="0" w:noHBand="0" w:noVBand="1"/>
      </w:tblPr>
      <w:tblGrid>
        <w:gridCol w:w="9214"/>
      </w:tblGrid>
      <w:tr w:rsidR="00CD537F" w14:paraId="006BF634" w14:textId="77777777" w:rsidTr="00CD537F">
        <w:trPr>
          <w:trHeight w:val="3263"/>
        </w:trPr>
        <w:tc>
          <w:tcPr>
            <w:tcW w:w="9214" w:type="dxa"/>
            <w:hideMark/>
          </w:tcPr>
          <w:p w14:paraId="5214BB8D" w14:textId="77777777" w:rsidR="00CD537F" w:rsidRDefault="00CD537F">
            <w:pPr>
              <w:pStyle w:val="BodyText"/>
            </w:pPr>
            <w:r>
              <w:rPr>
                <w:noProof/>
              </w:rPr>
              <w:drawing>
                <wp:anchor distT="0" distB="0" distL="114300" distR="114300" simplePos="0" relativeHeight="251658240" behindDoc="0" locked="0" layoutInCell="1" allowOverlap="1" wp14:anchorId="68BECDC3" wp14:editId="7AE89B56">
                  <wp:simplePos x="0" y="0"/>
                  <wp:positionH relativeFrom="column">
                    <wp:posOffset>3125470</wp:posOffset>
                  </wp:positionH>
                  <wp:positionV relativeFrom="paragraph">
                    <wp:posOffset>-273685</wp:posOffset>
                  </wp:positionV>
                  <wp:extent cx="3067200" cy="95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3067200" cy="954000"/>
                          </a:xfrm>
                          <a:prstGeom prst="rect">
                            <a:avLst/>
                          </a:prstGeom>
                        </pic:spPr>
                      </pic:pic>
                    </a:graphicData>
                  </a:graphic>
                  <wp14:sizeRelH relativeFrom="margin">
                    <wp14:pctWidth>0</wp14:pctWidth>
                  </wp14:sizeRelH>
                  <wp14:sizeRelV relativeFrom="margin">
                    <wp14:pctHeight>0</wp14:pctHeight>
                  </wp14:sizeRelV>
                </wp:anchor>
              </w:drawing>
            </w:r>
          </w:p>
        </w:tc>
      </w:tr>
      <w:tr w:rsidR="00CD537F" w14:paraId="1A976BDB" w14:textId="77777777" w:rsidTr="00CD537F">
        <w:trPr>
          <w:trHeight w:val="10338"/>
        </w:trPr>
        <w:tc>
          <w:tcPr>
            <w:tcW w:w="9214" w:type="dxa"/>
          </w:tcPr>
          <w:p w14:paraId="48D0E489" w14:textId="278A4A8F" w:rsidR="00CD537F" w:rsidRDefault="00EC6D05" w:rsidP="00EC6D05">
            <w:pPr>
              <w:pStyle w:val="CoverText"/>
            </w:pPr>
            <w:r>
              <w:fldChar w:fldCharType="begin"/>
            </w:r>
            <w:r>
              <w:instrText xml:space="preserve"> QUOTE  "[PARTY 1]"  \* MERGEFORMAT </w:instrText>
            </w:r>
            <w:r>
              <w:fldChar w:fldCharType="separate"/>
            </w:r>
            <w:r w:rsidR="00532E44">
              <w:t>[PARTY 1]</w:t>
            </w:r>
            <w:r>
              <w:fldChar w:fldCharType="end"/>
            </w:r>
          </w:p>
          <w:p w14:paraId="10DC25BA" w14:textId="77777777" w:rsidR="00EC6D05" w:rsidRDefault="00601B3C" w:rsidP="00EC6D05">
            <w:pPr>
              <w:pStyle w:val="BodyText"/>
              <w:jc w:val="center"/>
            </w:pPr>
            <w:r>
              <w:t>a</w:t>
            </w:r>
            <w:r w:rsidR="00EC6D05">
              <w:t>nd</w:t>
            </w:r>
          </w:p>
          <w:p w14:paraId="68A01A39" w14:textId="1644F6FB" w:rsidR="00EC6D05" w:rsidRDefault="00EC6D05" w:rsidP="00EC6D05">
            <w:pPr>
              <w:pStyle w:val="CoverText"/>
              <w:spacing w:after="900"/>
            </w:pPr>
            <w:r>
              <w:fldChar w:fldCharType="begin"/>
            </w:r>
            <w:r>
              <w:instrText xml:space="preserve"> QUOTE  "[PARTY 2]"  \* MERGEFORMAT </w:instrText>
            </w:r>
            <w:r>
              <w:fldChar w:fldCharType="separate"/>
            </w:r>
            <w:r w:rsidR="00532E44">
              <w:t>[PARTY 2]</w:t>
            </w:r>
            <w:r>
              <w:fldChar w:fldCharType="end"/>
            </w:r>
          </w:p>
          <w:p w14:paraId="611AEBC0" w14:textId="347476D9" w:rsidR="00EC6D05" w:rsidRDefault="003208D2" w:rsidP="00EC6D05">
            <w:pPr>
              <w:pStyle w:val="CoverText"/>
            </w:pPr>
            <w:r>
              <w:t>Concession Contract</w:t>
            </w:r>
          </w:p>
          <w:p w14:paraId="37599326" w14:textId="51768D16" w:rsidR="00EC6D05" w:rsidRDefault="003236BA" w:rsidP="00130E7B">
            <w:pPr>
              <w:pStyle w:val="BodyText"/>
              <w:jc w:val="center"/>
            </w:pPr>
            <w:r>
              <w:t xml:space="preserve">Public </w:t>
            </w:r>
            <w:r w:rsidR="003208D2">
              <w:t xml:space="preserve">EV Charging Infrastructure in </w:t>
            </w:r>
            <w:r w:rsidR="003208D2" w:rsidRPr="003208D2">
              <w:fldChar w:fldCharType="begin"/>
            </w:r>
            <w:r w:rsidR="003208D2" w:rsidRPr="003208D2">
              <w:instrText xml:space="preserve"> QUOTE "[ </w:instrText>
            </w:r>
            <w:r w:rsidR="003208D2" w:rsidRPr="003208D2">
              <w:sym w:font="Wingdings" w:char="006C"/>
            </w:r>
            <w:r w:rsidR="003208D2" w:rsidRPr="003208D2">
              <w:instrText xml:space="preserve"> ]" \* MERGEFORMAT </w:instrText>
            </w:r>
            <w:r w:rsidR="003208D2" w:rsidRPr="003208D2">
              <w:fldChar w:fldCharType="separate"/>
            </w:r>
            <w:r w:rsidR="00532E44" w:rsidRPr="003208D2">
              <w:t>[ </w:t>
            </w:r>
            <w:r w:rsidR="00532E44" w:rsidRPr="003208D2">
              <w:sym w:font="Wingdings" w:char="006C"/>
            </w:r>
            <w:r w:rsidR="00532E44" w:rsidRPr="003208D2">
              <w:t> ]</w:t>
            </w:r>
            <w:r w:rsidR="003208D2" w:rsidRPr="003208D2">
              <w:fldChar w:fldCharType="end"/>
            </w:r>
          </w:p>
          <w:p w14:paraId="7417C45B" w14:textId="77777777" w:rsidR="00EE46F5" w:rsidRDefault="00EE46F5" w:rsidP="00130E7B">
            <w:pPr>
              <w:pStyle w:val="BodyText"/>
              <w:jc w:val="center"/>
            </w:pPr>
          </w:p>
          <w:p w14:paraId="0AC9CFBB" w14:textId="37BCE306" w:rsidR="00EE46F5" w:rsidRDefault="00EE46F5" w:rsidP="00130E7B">
            <w:pPr>
              <w:pStyle w:val="BodyText"/>
              <w:jc w:val="center"/>
              <w:rPr>
                <w:b/>
                <w:bCs/>
              </w:rPr>
            </w:pPr>
            <w:r w:rsidRPr="00EE46F5">
              <w:rPr>
                <w:b/>
                <w:bCs/>
              </w:rPr>
              <w:t>[</w:t>
            </w:r>
            <w:r w:rsidR="00482C03">
              <w:rPr>
                <w:b/>
                <w:bCs/>
              </w:rPr>
              <w:t xml:space="preserve">Boilerplate Drafting </w:t>
            </w:r>
            <w:r w:rsidR="003612EA">
              <w:rPr>
                <w:b/>
                <w:bCs/>
              </w:rPr>
              <w:t xml:space="preserve">– Schedules (including most substantive/commercial provisions) undrafted. </w:t>
            </w:r>
            <w:r w:rsidR="003612EA" w:rsidRPr="003612EA">
              <w:rPr>
                <w:b/>
                <w:bCs/>
                <w:highlight w:val="yellow"/>
              </w:rPr>
              <w:t>Yellow highlight</w:t>
            </w:r>
            <w:r w:rsidR="003612EA">
              <w:rPr>
                <w:b/>
                <w:bCs/>
              </w:rPr>
              <w:t xml:space="preserve"> </w:t>
            </w:r>
            <w:r w:rsidR="00E05B91">
              <w:rPr>
                <w:b/>
                <w:bCs/>
              </w:rPr>
              <w:t xml:space="preserve">and drafting notes/comments </w:t>
            </w:r>
            <w:r w:rsidR="003612EA">
              <w:rPr>
                <w:b/>
                <w:bCs/>
              </w:rPr>
              <w:t>indicates</w:t>
            </w:r>
            <w:r w:rsidR="00900733">
              <w:rPr>
                <w:b/>
                <w:bCs/>
              </w:rPr>
              <w:t xml:space="preserve"> where particular elements</w:t>
            </w:r>
            <w:r w:rsidR="003612EA">
              <w:rPr>
                <w:b/>
                <w:bCs/>
              </w:rPr>
              <w:t xml:space="preserve"> will need to be completed on a project-specific basis</w:t>
            </w:r>
            <w:r w:rsidR="00900733">
              <w:rPr>
                <w:b/>
                <w:bCs/>
              </w:rPr>
              <w:t xml:space="preserve"> recognising that various elements of the template may required further development to reflect a given project</w:t>
            </w:r>
            <w:r w:rsidR="003612EA">
              <w:rPr>
                <w:b/>
                <w:bCs/>
              </w:rPr>
              <w:t>.</w:t>
            </w:r>
            <w:r w:rsidR="00736046">
              <w:rPr>
                <w:b/>
                <w:bCs/>
              </w:rPr>
              <w:t xml:space="preserve"> For useful insight on commercial considerations relating to the procurement and finalisation of a contract of this kind, see SFT’s </w:t>
            </w:r>
            <w:hyperlink r:id="rId13" w:history="1">
              <w:r w:rsidR="00736046">
                <w:rPr>
                  <w:rStyle w:val="Hyperlink"/>
                  <w:b/>
                  <w:bCs/>
                </w:rPr>
                <w:t>paper</w:t>
              </w:r>
            </w:hyperlink>
            <w:r w:rsidR="00736046">
              <w:rPr>
                <w:b/>
                <w:bCs/>
              </w:rPr>
              <w:t xml:space="preserve"> on the topic.</w:t>
            </w:r>
            <w:r w:rsidR="001E219A">
              <w:rPr>
                <w:b/>
                <w:bCs/>
              </w:rPr>
              <w:t xml:space="preserve"> For further guidance in relation to compensation on</w:t>
            </w:r>
            <w:r w:rsidR="002A2C88">
              <w:rPr>
                <w:b/>
                <w:bCs/>
              </w:rPr>
              <w:t xml:space="preserve"> early</w:t>
            </w:r>
            <w:r w:rsidR="001E219A">
              <w:rPr>
                <w:b/>
                <w:bCs/>
              </w:rPr>
              <w:t xml:space="preserve"> termination see SFT’s [paper]</w:t>
            </w:r>
            <w:r w:rsidRPr="00EE46F5">
              <w:rPr>
                <w:b/>
                <w:bCs/>
              </w:rPr>
              <w:t>]</w:t>
            </w:r>
          </w:p>
          <w:p w14:paraId="492A2428" w14:textId="77777777" w:rsidR="001F3DDB" w:rsidRDefault="001F3DDB" w:rsidP="00130E7B">
            <w:pPr>
              <w:pStyle w:val="BodyText"/>
              <w:jc w:val="center"/>
              <w:rPr>
                <w:b/>
                <w:bCs/>
              </w:rPr>
            </w:pPr>
          </w:p>
          <w:p w14:paraId="107E2E7E" w14:textId="4AE6EE33" w:rsidR="007122BB" w:rsidRDefault="0017359C" w:rsidP="00632610">
            <w:pPr>
              <w:pStyle w:val="BodyText"/>
              <w:jc w:val="center"/>
              <w:rPr>
                <w:b/>
                <w:bCs/>
                <w:sz w:val="32"/>
                <w:szCs w:val="32"/>
              </w:rPr>
            </w:pPr>
            <w:r w:rsidRPr="0017359C">
              <w:rPr>
                <w:b/>
                <w:bCs/>
                <w:sz w:val="32"/>
                <w:szCs w:val="32"/>
              </w:rPr>
              <w:t xml:space="preserve">Version Control – </w:t>
            </w:r>
            <w:r w:rsidR="001E219A">
              <w:rPr>
                <w:b/>
                <w:bCs/>
                <w:sz w:val="32"/>
                <w:szCs w:val="32"/>
              </w:rPr>
              <w:t xml:space="preserve">March </w:t>
            </w:r>
            <w:r w:rsidR="001576F9">
              <w:rPr>
                <w:b/>
                <w:bCs/>
                <w:sz w:val="32"/>
                <w:szCs w:val="32"/>
              </w:rPr>
              <w:t>202</w:t>
            </w:r>
            <w:r w:rsidR="001E219A">
              <w:rPr>
                <w:b/>
                <w:bCs/>
                <w:sz w:val="32"/>
                <w:szCs w:val="32"/>
              </w:rPr>
              <w:t>5</w:t>
            </w:r>
            <w:r w:rsidR="001576F9">
              <w:rPr>
                <w:b/>
                <w:bCs/>
                <w:sz w:val="32"/>
                <w:szCs w:val="32"/>
              </w:rPr>
              <w:t xml:space="preserve"> Update</w:t>
            </w:r>
            <w:r w:rsidR="00D52160">
              <w:rPr>
                <w:b/>
                <w:bCs/>
                <w:sz w:val="32"/>
                <w:szCs w:val="32"/>
              </w:rPr>
              <w:t xml:space="preserve"> -</w:t>
            </w:r>
            <w:r w:rsidR="001E219A">
              <w:rPr>
                <w:b/>
                <w:bCs/>
                <w:sz w:val="32"/>
                <w:szCs w:val="32"/>
              </w:rPr>
              <w:t>31</w:t>
            </w:r>
            <w:r w:rsidR="00911C76">
              <w:rPr>
                <w:b/>
                <w:bCs/>
                <w:sz w:val="32"/>
                <w:szCs w:val="32"/>
              </w:rPr>
              <w:t>.</w:t>
            </w:r>
            <w:r w:rsidR="00333605">
              <w:rPr>
                <w:b/>
                <w:bCs/>
                <w:sz w:val="32"/>
                <w:szCs w:val="32"/>
              </w:rPr>
              <w:t>0</w:t>
            </w:r>
            <w:r w:rsidR="001E219A">
              <w:rPr>
                <w:b/>
                <w:bCs/>
                <w:sz w:val="32"/>
                <w:szCs w:val="32"/>
              </w:rPr>
              <w:t>3</w:t>
            </w:r>
            <w:r w:rsidR="00D52160">
              <w:rPr>
                <w:b/>
                <w:bCs/>
                <w:sz w:val="32"/>
                <w:szCs w:val="32"/>
              </w:rPr>
              <w:t>.2</w:t>
            </w:r>
            <w:r w:rsidR="001E219A">
              <w:rPr>
                <w:b/>
                <w:bCs/>
                <w:sz w:val="32"/>
                <w:szCs w:val="32"/>
              </w:rPr>
              <w:t>5</w:t>
            </w:r>
          </w:p>
          <w:p w14:paraId="163F1F30" w14:textId="77777777" w:rsidR="004735F5" w:rsidRDefault="004735F5" w:rsidP="00632610">
            <w:pPr>
              <w:pStyle w:val="BodyText"/>
              <w:jc w:val="center"/>
              <w:rPr>
                <w:b/>
                <w:bCs/>
                <w:sz w:val="32"/>
                <w:szCs w:val="32"/>
              </w:rPr>
            </w:pPr>
          </w:p>
          <w:p w14:paraId="3FC7ACAE" w14:textId="5AE0D48C" w:rsidR="004735F5" w:rsidRPr="004735F5" w:rsidRDefault="004735F5" w:rsidP="004735F5">
            <w:pPr>
              <w:rPr>
                <w:b/>
                <w:bCs/>
              </w:rPr>
            </w:pPr>
            <w:r w:rsidRPr="004735F5">
              <w:rPr>
                <w:b/>
                <w:bCs/>
              </w:rPr>
              <w:t xml:space="preserve">DISCLAIMER: </w:t>
            </w:r>
            <w:r w:rsidRPr="004735F5">
              <w:t>This Template Concession Contract is not a replacement for independent, specialist advice and parties must ensure that they have taken appropriate legal, financial and technical advice before using this document. Neither SFT nor its legal advisers accept liability for losses arising from the use of this document by other parties.</w:t>
            </w:r>
          </w:p>
          <w:p w14:paraId="60D305EE" w14:textId="39398B37" w:rsidR="004735F5" w:rsidRPr="00EE46F5" w:rsidRDefault="004735F5" w:rsidP="00632610">
            <w:pPr>
              <w:pStyle w:val="BodyText"/>
              <w:jc w:val="center"/>
              <w:rPr>
                <w:b/>
                <w:bCs/>
              </w:rPr>
            </w:pPr>
          </w:p>
        </w:tc>
      </w:tr>
    </w:tbl>
    <w:p w14:paraId="3E1175B8" w14:textId="77777777" w:rsidR="00130E7B" w:rsidRPr="008B523F" w:rsidRDefault="00130E7B" w:rsidP="008B523F">
      <w:pPr>
        <w:pStyle w:val="BodyText"/>
        <w:sectPr w:rsidR="00130E7B" w:rsidRPr="008B523F" w:rsidSect="005B684F">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907" w:gutter="0"/>
          <w:cols w:space="708"/>
          <w:titlePg/>
          <w:docGrid w:linePitch="360"/>
        </w:sectPr>
      </w:pPr>
    </w:p>
    <w:p w14:paraId="3EDDE06C" w14:textId="77777777" w:rsidR="007E2BD0" w:rsidRDefault="00130E7B" w:rsidP="00130E7B">
      <w:pPr>
        <w:pStyle w:val="TOCHeading"/>
      </w:pPr>
      <w:r>
        <w:lastRenderedPageBreak/>
        <w:t>Table Of Contents</w:t>
      </w:r>
    </w:p>
    <w:p w14:paraId="60F75B23" w14:textId="77777777" w:rsidR="00130E7B" w:rsidRDefault="00130E7B" w:rsidP="00130E7B">
      <w:pPr>
        <w:pStyle w:val="TOCSubHeading"/>
      </w:pPr>
      <w:r>
        <w:t>Clause</w:t>
      </w:r>
      <w:r>
        <w:tab/>
        <w:t>Page No.</w:t>
      </w:r>
    </w:p>
    <w:p w14:paraId="7329BAE0" w14:textId="29148D6B" w:rsidR="00917C13" w:rsidRDefault="006C39FA">
      <w:pPr>
        <w:pStyle w:val="TOC1"/>
        <w:rPr>
          <w:rFonts w:asciiTheme="minorHAnsi" w:eastAsiaTheme="minorEastAsia" w:hAnsiTheme="minorHAnsi" w:cstheme="minorBidi"/>
          <w:caps w:val="0"/>
          <w:noProof/>
          <w:kern w:val="2"/>
          <w14:ligatures w14:val="standardContextual"/>
        </w:rPr>
      </w:pPr>
      <w:r>
        <w:fldChar w:fldCharType="begin"/>
      </w:r>
      <w:r>
        <w:instrText xml:space="preserve"> TOC \o "1-1" \h \z \t "Burness_Paull_Clause_Numbering1,1,Heading 1,1,Schedule_Heading,1,Part_Heading,1" </w:instrText>
      </w:r>
      <w:r>
        <w:fldChar w:fldCharType="separate"/>
      </w:r>
      <w:hyperlink w:anchor="_Toc161320121" w:history="1">
        <w:r w:rsidR="00917C13" w:rsidRPr="005E1CAD">
          <w:rPr>
            <w:rStyle w:val="Hyperlink"/>
            <w:noProof/>
          </w:rPr>
          <w:t>1</w:t>
        </w:r>
        <w:r w:rsidR="00917C13">
          <w:rPr>
            <w:rFonts w:asciiTheme="minorHAnsi" w:eastAsiaTheme="minorEastAsia" w:hAnsiTheme="minorHAnsi" w:cstheme="minorBidi"/>
            <w:caps w:val="0"/>
            <w:noProof/>
            <w:kern w:val="2"/>
            <w14:ligatures w14:val="standardContextual"/>
          </w:rPr>
          <w:tab/>
        </w:r>
        <w:r w:rsidR="00917C13" w:rsidRPr="005E1CAD">
          <w:rPr>
            <w:rStyle w:val="Hyperlink"/>
            <w:noProof/>
          </w:rPr>
          <w:t>Definitions and interpretation</w:t>
        </w:r>
        <w:r w:rsidR="00917C13">
          <w:rPr>
            <w:noProof/>
            <w:webHidden/>
          </w:rPr>
          <w:tab/>
        </w:r>
        <w:r w:rsidR="00917C13">
          <w:rPr>
            <w:noProof/>
            <w:webHidden/>
          </w:rPr>
          <w:fldChar w:fldCharType="begin"/>
        </w:r>
        <w:r w:rsidR="00917C13">
          <w:rPr>
            <w:noProof/>
            <w:webHidden/>
          </w:rPr>
          <w:instrText xml:space="preserve"> PAGEREF _Toc161320121 \h </w:instrText>
        </w:r>
        <w:r w:rsidR="00917C13">
          <w:rPr>
            <w:noProof/>
            <w:webHidden/>
          </w:rPr>
        </w:r>
        <w:r w:rsidR="00917C13">
          <w:rPr>
            <w:noProof/>
            <w:webHidden/>
          </w:rPr>
          <w:fldChar w:fldCharType="separate"/>
        </w:r>
        <w:r w:rsidR="00532E44">
          <w:rPr>
            <w:noProof/>
            <w:webHidden/>
          </w:rPr>
          <w:t>1</w:t>
        </w:r>
        <w:r w:rsidR="00917C13">
          <w:rPr>
            <w:noProof/>
            <w:webHidden/>
          </w:rPr>
          <w:fldChar w:fldCharType="end"/>
        </w:r>
      </w:hyperlink>
    </w:p>
    <w:p w14:paraId="22F30F46" w14:textId="5D121670" w:rsidR="00917C13" w:rsidRDefault="00917C13">
      <w:pPr>
        <w:pStyle w:val="TOC1"/>
        <w:rPr>
          <w:rFonts w:asciiTheme="minorHAnsi" w:eastAsiaTheme="minorEastAsia" w:hAnsiTheme="minorHAnsi" w:cstheme="minorBidi"/>
          <w:caps w:val="0"/>
          <w:noProof/>
          <w:kern w:val="2"/>
          <w14:ligatures w14:val="standardContextual"/>
        </w:rPr>
      </w:pPr>
      <w:hyperlink w:anchor="_Toc161320122" w:history="1">
        <w:r w:rsidRPr="005E1CAD">
          <w:rPr>
            <w:rStyle w:val="Hyperlink"/>
            <w:noProof/>
          </w:rPr>
          <w:t>2</w:t>
        </w:r>
        <w:r>
          <w:rPr>
            <w:rFonts w:asciiTheme="minorHAnsi" w:eastAsiaTheme="minorEastAsia" w:hAnsiTheme="minorHAnsi" w:cstheme="minorBidi"/>
            <w:caps w:val="0"/>
            <w:noProof/>
            <w:kern w:val="2"/>
            <w14:ligatures w14:val="standardContextual"/>
          </w:rPr>
          <w:tab/>
        </w:r>
        <w:r w:rsidRPr="005E1CAD">
          <w:rPr>
            <w:rStyle w:val="Hyperlink"/>
            <w:noProof/>
          </w:rPr>
          <w:t>Concession period</w:t>
        </w:r>
        <w:r>
          <w:rPr>
            <w:noProof/>
            <w:webHidden/>
          </w:rPr>
          <w:tab/>
        </w:r>
        <w:r>
          <w:rPr>
            <w:noProof/>
            <w:webHidden/>
          </w:rPr>
          <w:fldChar w:fldCharType="begin"/>
        </w:r>
        <w:r>
          <w:rPr>
            <w:noProof/>
            <w:webHidden/>
          </w:rPr>
          <w:instrText xml:space="preserve"> PAGEREF _Toc161320122 \h </w:instrText>
        </w:r>
        <w:r>
          <w:rPr>
            <w:noProof/>
            <w:webHidden/>
          </w:rPr>
        </w:r>
        <w:r>
          <w:rPr>
            <w:noProof/>
            <w:webHidden/>
          </w:rPr>
          <w:fldChar w:fldCharType="separate"/>
        </w:r>
        <w:r w:rsidR="00532E44">
          <w:rPr>
            <w:noProof/>
            <w:webHidden/>
          </w:rPr>
          <w:t>7</w:t>
        </w:r>
        <w:r>
          <w:rPr>
            <w:noProof/>
            <w:webHidden/>
          </w:rPr>
          <w:fldChar w:fldCharType="end"/>
        </w:r>
      </w:hyperlink>
    </w:p>
    <w:p w14:paraId="619DB97C" w14:textId="324E0D9F" w:rsidR="00917C13" w:rsidRDefault="00917C13">
      <w:pPr>
        <w:pStyle w:val="TOC1"/>
        <w:rPr>
          <w:rFonts w:asciiTheme="minorHAnsi" w:eastAsiaTheme="minorEastAsia" w:hAnsiTheme="minorHAnsi" w:cstheme="minorBidi"/>
          <w:caps w:val="0"/>
          <w:noProof/>
          <w:kern w:val="2"/>
          <w14:ligatures w14:val="standardContextual"/>
        </w:rPr>
      </w:pPr>
      <w:hyperlink w:anchor="_Toc161320123" w:history="1">
        <w:r w:rsidRPr="005E1CAD">
          <w:rPr>
            <w:rStyle w:val="Hyperlink"/>
            <w:noProof/>
          </w:rPr>
          <w:t>3</w:t>
        </w:r>
        <w:r>
          <w:rPr>
            <w:rFonts w:asciiTheme="minorHAnsi" w:eastAsiaTheme="minorEastAsia" w:hAnsiTheme="minorHAnsi" w:cstheme="minorBidi"/>
            <w:caps w:val="0"/>
            <w:noProof/>
            <w:kern w:val="2"/>
            <w14:ligatures w14:val="standardContextual"/>
          </w:rPr>
          <w:tab/>
        </w:r>
        <w:r w:rsidRPr="005E1CAD">
          <w:rPr>
            <w:rStyle w:val="Hyperlink"/>
            <w:noProof/>
          </w:rPr>
          <w:t>Funding</w:t>
        </w:r>
        <w:r>
          <w:rPr>
            <w:noProof/>
            <w:webHidden/>
          </w:rPr>
          <w:tab/>
        </w:r>
        <w:r>
          <w:rPr>
            <w:noProof/>
            <w:webHidden/>
          </w:rPr>
          <w:fldChar w:fldCharType="begin"/>
        </w:r>
        <w:r>
          <w:rPr>
            <w:noProof/>
            <w:webHidden/>
          </w:rPr>
          <w:instrText xml:space="preserve"> PAGEREF _Toc161320123 \h </w:instrText>
        </w:r>
        <w:r>
          <w:rPr>
            <w:noProof/>
            <w:webHidden/>
          </w:rPr>
        </w:r>
        <w:r>
          <w:rPr>
            <w:noProof/>
            <w:webHidden/>
          </w:rPr>
          <w:fldChar w:fldCharType="separate"/>
        </w:r>
        <w:r w:rsidR="00532E44">
          <w:rPr>
            <w:noProof/>
            <w:webHidden/>
          </w:rPr>
          <w:t>7</w:t>
        </w:r>
        <w:r>
          <w:rPr>
            <w:noProof/>
            <w:webHidden/>
          </w:rPr>
          <w:fldChar w:fldCharType="end"/>
        </w:r>
      </w:hyperlink>
    </w:p>
    <w:p w14:paraId="7AE1A7B4" w14:textId="3987A4D1" w:rsidR="00917C13" w:rsidRDefault="00917C13">
      <w:pPr>
        <w:pStyle w:val="TOC1"/>
        <w:rPr>
          <w:rFonts w:asciiTheme="minorHAnsi" w:eastAsiaTheme="minorEastAsia" w:hAnsiTheme="minorHAnsi" w:cstheme="minorBidi"/>
          <w:caps w:val="0"/>
          <w:noProof/>
          <w:kern w:val="2"/>
          <w14:ligatures w14:val="standardContextual"/>
        </w:rPr>
      </w:pPr>
      <w:hyperlink w:anchor="_Toc161320124" w:history="1">
        <w:r w:rsidRPr="005E1CAD">
          <w:rPr>
            <w:rStyle w:val="Hyperlink"/>
            <w:noProof/>
          </w:rPr>
          <w:t>4</w:t>
        </w:r>
        <w:r>
          <w:rPr>
            <w:rFonts w:asciiTheme="minorHAnsi" w:eastAsiaTheme="minorEastAsia" w:hAnsiTheme="minorHAnsi" w:cstheme="minorBidi"/>
            <w:caps w:val="0"/>
            <w:noProof/>
            <w:kern w:val="2"/>
            <w14:ligatures w14:val="standardContextual"/>
          </w:rPr>
          <w:tab/>
        </w:r>
        <w:r w:rsidRPr="005E1CAD">
          <w:rPr>
            <w:rStyle w:val="Hyperlink"/>
            <w:noProof/>
          </w:rPr>
          <w:t>Equipment</w:t>
        </w:r>
        <w:r>
          <w:rPr>
            <w:noProof/>
            <w:webHidden/>
          </w:rPr>
          <w:tab/>
        </w:r>
        <w:r>
          <w:rPr>
            <w:noProof/>
            <w:webHidden/>
          </w:rPr>
          <w:fldChar w:fldCharType="begin"/>
        </w:r>
        <w:r>
          <w:rPr>
            <w:noProof/>
            <w:webHidden/>
          </w:rPr>
          <w:instrText xml:space="preserve"> PAGEREF _Toc161320124 \h </w:instrText>
        </w:r>
        <w:r>
          <w:rPr>
            <w:noProof/>
            <w:webHidden/>
          </w:rPr>
        </w:r>
        <w:r>
          <w:rPr>
            <w:noProof/>
            <w:webHidden/>
          </w:rPr>
          <w:fldChar w:fldCharType="separate"/>
        </w:r>
        <w:r w:rsidR="00532E44">
          <w:rPr>
            <w:noProof/>
            <w:webHidden/>
          </w:rPr>
          <w:t>8</w:t>
        </w:r>
        <w:r>
          <w:rPr>
            <w:noProof/>
            <w:webHidden/>
          </w:rPr>
          <w:fldChar w:fldCharType="end"/>
        </w:r>
      </w:hyperlink>
    </w:p>
    <w:p w14:paraId="3DEBA68B" w14:textId="35C3C183" w:rsidR="00917C13" w:rsidRDefault="00917C13">
      <w:pPr>
        <w:pStyle w:val="TOC1"/>
        <w:rPr>
          <w:rFonts w:asciiTheme="minorHAnsi" w:eastAsiaTheme="minorEastAsia" w:hAnsiTheme="minorHAnsi" w:cstheme="minorBidi"/>
          <w:caps w:val="0"/>
          <w:noProof/>
          <w:kern w:val="2"/>
          <w14:ligatures w14:val="standardContextual"/>
        </w:rPr>
      </w:pPr>
      <w:hyperlink w:anchor="_Toc161320125" w:history="1">
        <w:r w:rsidRPr="005E1CAD">
          <w:rPr>
            <w:rStyle w:val="Hyperlink"/>
            <w:noProof/>
          </w:rPr>
          <w:t>5</w:t>
        </w:r>
        <w:r>
          <w:rPr>
            <w:rFonts w:asciiTheme="minorHAnsi" w:eastAsiaTheme="minorEastAsia" w:hAnsiTheme="minorHAnsi" w:cstheme="minorBidi"/>
            <w:caps w:val="0"/>
            <w:noProof/>
            <w:kern w:val="2"/>
            <w14:ligatures w14:val="standardContextual"/>
          </w:rPr>
          <w:tab/>
        </w:r>
        <w:r w:rsidRPr="005E1CAD">
          <w:rPr>
            <w:rStyle w:val="Hyperlink"/>
            <w:noProof/>
          </w:rPr>
          <w:t>Leases</w:t>
        </w:r>
        <w:r>
          <w:rPr>
            <w:noProof/>
            <w:webHidden/>
          </w:rPr>
          <w:tab/>
        </w:r>
        <w:r>
          <w:rPr>
            <w:noProof/>
            <w:webHidden/>
          </w:rPr>
          <w:fldChar w:fldCharType="begin"/>
        </w:r>
        <w:r>
          <w:rPr>
            <w:noProof/>
            <w:webHidden/>
          </w:rPr>
          <w:instrText xml:space="preserve"> PAGEREF _Toc161320125 \h </w:instrText>
        </w:r>
        <w:r>
          <w:rPr>
            <w:noProof/>
            <w:webHidden/>
          </w:rPr>
        </w:r>
        <w:r>
          <w:rPr>
            <w:noProof/>
            <w:webHidden/>
          </w:rPr>
          <w:fldChar w:fldCharType="separate"/>
        </w:r>
        <w:r w:rsidR="00532E44">
          <w:rPr>
            <w:noProof/>
            <w:webHidden/>
          </w:rPr>
          <w:t>8</w:t>
        </w:r>
        <w:r>
          <w:rPr>
            <w:noProof/>
            <w:webHidden/>
          </w:rPr>
          <w:fldChar w:fldCharType="end"/>
        </w:r>
      </w:hyperlink>
    </w:p>
    <w:p w14:paraId="1460E99B" w14:textId="01D4973A" w:rsidR="00917C13" w:rsidRDefault="00917C13">
      <w:pPr>
        <w:pStyle w:val="TOC1"/>
        <w:rPr>
          <w:rFonts w:asciiTheme="minorHAnsi" w:eastAsiaTheme="minorEastAsia" w:hAnsiTheme="minorHAnsi" w:cstheme="minorBidi"/>
          <w:caps w:val="0"/>
          <w:noProof/>
          <w:kern w:val="2"/>
          <w14:ligatures w14:val="standardContextual"/>
        </w:rPr>
      </w:pPr>
      <w:hyperlink w:anchor="_Toc161320126" w:history="1">
        <w:r w:rsidRPr="005E1CAD">
          <w:rPr>
            <w:rStyle w:val="Hyperlink"/>
            <w:noProof/>
          </w:rPr>
          <w:t>6</w:t>
        </w:r>
        <w:r>
          <w:rPr>
            <w:rFonts w:asciiTheme="minorHAnsi" w:eastAsiaTheme="minorEastAsia" w:hAnsiTheme="minorHAnsi" w:cstheme="minorBidi"/>
            <w:caps w:val="0"/>
            <w:noProof/>
            <w:kern w:val="2"/>
            <w14:ligatures w14:val="standardContextual"/>
          </w:rPr>
          <w:tab/>
        </w:r>
        <w:r w:rsidRPr="005E1CAD">
          <w:rPr>
            <w:rStyle w:val="Hyperlink"/>
            <w:noProof/>
          </w:rPr>
          <w:t>Installation Works</w:t>
        </w:r>
        <w:r>
          <w:rPr>
            <w:noProof/>
            <w:webHidden/>
          </w:rPr>
          <w:tab/>
        </w:r>
        <w:r>
          <w:rPr>
            <w:noProof/>
            <w:webHidden/>
          </w:rPr>
          <w:fldChar w:fldCharType="begin"/>
        </w:r>
        <w:r>
          <w:rPr>
            <w:noProof/>
            <w:webHidden/>
          </w:rPr>
          <w:instrText xml:space="preserve"> PAGEREF _Toc161320126 \h </w:instrText>
        </w:r>
        <w:r>
          <w:rPr>
            <w:noProof/>
            <w:webHidden/>
          </w:rPr>
        </w:r>
        <w:r>
          <w:rPr>
            <w:noProof/>
            <w:webHidden/>
          </w:rPr>
          <w:fldChar w:fldCharType="separate"/>
        </w:r>
        <w:r w:rsidR="00532E44">
          <w:rPr>
            <w:noProof/>
            <w:webHidden/>
          </w:rPr>
          <w:t>8</w:t>
        </w:r>
        <w:r>
          <w:rPr>
            <w:noProof/>
            <w:webHidden/>
          </w:rPr>
          <w:fldChar w:fldCharType="end"/>
        </w:r>
      </w:hyperlink>
    </w:p>
    <w:p w14:paraId="64EEA13E" w14:textId="28D48A2D" w:rsidR="00917C13" w:rsidRDefault="00917C13">
      <w:pPr>
        <w:pStyle w:val="TOC1"/>
        <w:rPr>
          <w:rFonts w:asciiTheme="minorHAnsi" w:eastAsiaTheme="minorEastAsia" w:hAnsiTheme="minorHAnsi" w:cstheme="minorBidi"/>
          <w:caps w:val="0"/>
          <w:noProof/>
          <w:kern w:val="2"/>
          <w14:ligatures w14:val="standardContextual"/>
        </w:rPr>
      </w:pPr>
      <w:hyperlink w:anchor="_Toc161320127" w:history="1">
        <w:r w:rsidRPr="005E1CAD">
          <w:rPr>
            <w:rStyle w:val="Hyperlink"/>
            <w:noProof/>
          </w:rPr>
          <w:t>7</w:t>
        </w:r>
        <w:r>
          <w:rPr>
            <w:rFonts w:asciiTheme="minorHAnsi" w:eastAsiaTheme="minorEastAsia" w:hAnsiTheme="minorHAnsi" w:cstheme="minorBidi"/>
            <w:caps w:val="0"/>
            <w:noProof/>
            <w:kern w:val="2"/>
            <w14:ligatures w14:val="standardContextual"/>
          </w:rPr>
          <w:tab/>
        </w:r>
        <w:r w:rsidRPr="005E1CAD">
          <w:rPr>
            <w:rStyle w:val="Hyperlink"/>
            <w:noProof/>
          </w:rPr>
          <w:t>Consents/planning Approval</w:t>
        </w:r>
        <w:r>
          <w:rPr>
            <w:noProof/>
            <w:webHidden/>
          </w:rPr>
          <w:tab/>
        </w:r>
        <w:r>
          <w:rPr>
            <w:noProof/>
            <w:webHidden/>
          </w:rPr>
          <w:fldChar w:fldCharType="begin"/>
        </w:r>
        <w:r>
          <w:rPr>
            <w:noProof/>
            <w:webHidden/>
          </w:rPr>
          <w:instrText xml:space="preserve"> PAGEREF _Toc161320127 \h </w:instrText>
        </w:r>
        <w:r>
          <w:rPr>
            <w:noProof/>
            <w:webHidden/>
          </w:rPr>
        </w:r>
        <w:r>
          <w:rPr>
            <w:noProof/>
            <w:webHidden/>
          </w:rPr>
          <w:fldChar w:fldCharType="separate"/>
        </w:r>
        <w:r w:rsidR="00532E44">
          <w:rPr>
            <w:noProof/>
            <w:webHidden/>
          </w:rPr>
          <w:t>9</w:t>
        </w:r>
        <w:r>
          <w:rPr>
            <w:noProof/>
            <w:webHidden/>
          </w:rPr>
          <w:fldChar w:fldCharType="end"/>
        </w:r>
      </w:hyperlink>
    </w:p>
    <w:p w14:paraId="31ACC1BC" w14:textId="46E3C7DD" w:rsidR="00917C13" w:rsidRDefault="00917C13">
      <w:pPr>
        <w:pStyle w:val="TOC1"/>
        <w:rPr>
          <w:rFonts w:asciiTheme="minorHAnsi" w:eastAsiaTheme="minorEastAsia" w:hAnsiTheme="minorHAnsi" w:cstheme="minorBidi"/>
          <w:caps w:val="0"/>
          <w:noProof/>
          <w:kern w:val="2"/>
          <w14:ligatures w14:val="standardContextual"/>
        </w:rPr>
      </w:pPr>
      <w:hyperlink w:anchor="_Toc161320128" w:history="1">
        <w:r w:rsidRPr="005E1CAD">
          <w:rPr>
            <w:rStyle w:val="Hyperlink"/>
            <w:noProof/>
          </w:rPr>
          <w:t>8</w:t>
        </w:r>
        <w:r>
          <w:rPr>
            <w:rFonts w:asciiTheme="minorHAnsi" w:eastAsiaTheme="minorEastAsia" w:hAnsiTheme="minorHAnsi" w:cstheme="minorBidi"/>
            <w:caps w:val="0"/>
            <w:noProof/>
            <w:kern w:val="2"/>
            <w14:ligatures w14:val="standardContextual"/>
          </w:rPr>
          <w:tab/>
        </w:r>
        <w:r w:rsidRPr="005E1CAD">
          <w:rPr>
            <w:rStyle w:val="Hyperlink"/>
            <w:noProof/>
          </w:rPr>
          <w:t>Services</w:t>
        </w:r>
        <w:r>
          <w:rPr>
            <w:noProof/>
            <w:webHidden/>
          </w:rPr>
          <w:tab/>
        </w:r>
        <w:r>
          <w:rPr>
            <w:noProof/>
            <w:webHidden/>
          </w:rPr>
          <w:fldChar w:fldCharType="begin"/>
        </w:r>
        <w:r>
          <w:rPr>
            <w:noProof/>
            <w:webHidden/>
          </w:rPr>
          <w:instrText xml:space="preserve"> PAGEREF _Toc161320128 \h </w:instrText>
        </w:r>
        <w:r>
          <w:rPr>
            <w:noProof/>
            <w:webHidden/>
          </w:rPr>
        </w:r>
        <w:r>
          <w:rPr>
            <w:noProof/>
            <w:webHidden/>
          </w:rPr>
          <w:fldChar w:fldCharType="separate"/>
        </w:r>
        <w:r w:rsidR="00532E44">
          <w:rPr>
            <w:noProof/>
            <w:webHidden/>
          </w:rPr>
          <w:t>9</w:t>
        </w:r>
        <w:r>
          <w:rPr>
            <w:noProof/>
            <w:webHidden/>
          </w:rPr>
          <w:fldChar w:fldCharType="end"/>
        </w:r>
      </w:hyperlink>
    </w:p>
    <w:p w14:paraId="4B910696" w14:textId="16D8D103" w:rsidR="00917C13" w:rsidRDefault="00917C13">
      <w:pPr>
        <w:pStyle w:val="TOC1"/>
        <w:rPr>
          <w:rFonts w:asciiTheme="minorHAnsi" w:eastAsiaTheme="minorEastAsia" w:hAnsiTheme="minorHAnsi" w:cstheme="minorBidi"/>
          <w:caps w:val="0"/>
          <w:noProof/>
          <w:kern w:val="2"/>
          <w14:ligatures w14:val="standardContextual"/>
        </w:rPr>
      </w:pPr>
      <w:hyperlink w:anchor="_Toc161320129" w:history="1">
        <w:r w:rsidRPr="005E1CAD">
          <w:rPr>
            <w:rStyle w:val="Hyperlink"/>
            <w:noProof/>
          </w:rPr>
          <w:t>9</w:t>
        </w:r>
        <w:r>
          <w:rPr>
            <w:rFonts w:asciiTheme="minorHAnsi" w:eastAsiaTheme="minorEastAsia" w:hAnsiTheme="minorHAnsi" w:cstheme="minorBidi"/>
            <w:caps w:val="0"/>
            <w:noProof/>
            <w:kern w:val="2"/>
            <w14:ligatures w14:val="standardContextual"/>
          </w:rPr>
          <w:tab/>
        </w:r>
        <w:r w:rsidRPr="005E1CAD">
          <w:rPr>
            <w:rStyle w:val="Hyperlink"/>
            <w:noProof/>
          </w:rPr>
          <w:t>Tariffs</w:t>
        </w:r>
        <w:r>
          <w:rPr>
            <w:noProof/>
            <w:webHidden/>
          </w:rPr>
          <w:tab/>
        </w:r>
        <w:r>
          <w:rPr>
            <w:noProof/>
            <w:webHidden/>
          </w:rPr>
          <w:fldChar w:fldCharType="begin"/>
        </w:r>
        <w:r>
          <w:rPr>
            <w:noProof/>
            <w:webHidden/>
          </w:rPr>
          <w:instrText xml:space="preserve"> PAGEREF _Toc161320129 \h </w:instrText>
        </w:r>
        <w:r>
          <w:rPr>
            <w:noProof/>
            <w:webHidden/>
          </w:rPr>
        </w:r>
        <w:r>
          <w:rPr>
            <w:noProof/>
            <w:webHidden/>
          </w:rPr>
          <w:fldChar w:fldCharType="separate"/>
        </w:r>
        <w:r w:rsidR="00532E44">
          <w:rPr>
            <w:noProof/>
            <w:webHidden/>
          </w:rPr>
          <w:t>9</w:t>
        </w:r>
        <w:r>
          <w:rPr>
            <w:noProof/>
            <w:webHidden/>
          </w:rPr>
          <w:fldChar w:fldCharType="end"/>
        </w:r>
      </w:hyperlink>
    </w:p>
    <w:p w14:paraId="15B698AA" w14:textId="5324FE36" w:rsidR="00917C13" w:rsidRDefault="00917C13">
      <w:pPr>
        <w:pStyle w:val="TOC1"/>
        <w:rPr>
          <w:rFonts w:asciiTheme="minorHAnsi" w:eastAsiaTheme="minorEastAsia" w:hAnsiTheme="minorHAnsi" w:cstheme="minorBidi"/>
          <w:caps w:val="0"/>
          <w:noProof/>
          <w:kern w:val="2"/>
          <w14:ligatures w14:val="standardContextual"/>
        </w:rPr>
      </w:pPr>
      <w:hyperlink w:anchor="_Toc161320130" w:history="1">
        <w:r w:rsidRPr="005E1CAD">
          <w:rPr>
            <w:rStyle w:val="Hyperlink"/>
            <w:noProof/>
          </w:rPr>
          <w:t>10</w:t>
        </w:r>
        <w:r>
          <w:rPr>
            <w:rFonts w:asciiTheme="minorHAnsi" w:eastAsiaTheme="minorEastAsia" w:hAnsiTheme="minorHAnsi" w:cstheme="minorBidi"/>
            <w:caps w:val="0"/>
            <w:noProof/>
            <w:kern w:val="2"/>
            <w14:ligatures w14:val="standardContextual"/>
          </w:rPr>
          <w:tab/>
        </w:r>
        <w:r w:rsidRPr="005E1CAD">
          <w:rPr>
            <w:rStyle w:val="Hyperlink"/>
            <w:noProof/>
          </w:rPr>
          <w:t>COncession fees</w:t>
        </w:r>
        <w:r>
          <w:rPr>
            <w:noProof/>
            <w:webHidden/>
          </w:rPr>
          <w:tab/>
        </w:r>
        <w:r>
          <w:rPr>
            <w:noProof/>
            <w:webHidden/>
          </w:rPr>
          <w:fldChar w:fldCharType="begin"/>
        </w:r>
        <w:r>
          <w:rPr>
            <w:noProof/>
            <w:webHidden/>
          </w:rPr>
          <w:instrText xml:space="preserve"> PAGEREF _Toc161320130 \h </w:instrText>
        </w:r>
        <w:r>
          <w:rPr>
            <w:noProof/>
            <w:webHidden/>
          </w:rPr>
        </w:r>
        <w:r>
          <w:rPr>
            <w:noProof/>
            <w:webHidden/>
          </w:rPr>
          <w:fldChar w:fldCharType="separate"/>
        </w:r>
        <w:r w:rsidR="00532E44">
          <w:rPr>
            <w:noProof/>
            <w:webHidden/>
          </w:rPr>
          <w:t>9</w:t>
        </w:r>
        <w:r>
          <w:rPr>
            <w:noProof/>
            <w:webHidden/>
          </w:rPr>
          <w:fldChar w:fldCharType="end"/>
        </w:r>
      </w:hyperlink>
    </w:p>
    <w:p w14:paraId="190B6204" w14:textId="27229467" w:rsidR="00917C13" w:rsidRDefault="00917C13">
      <w:pPr>
        <w:pStyle w:val="TOC1"/>
        <w:rPr>
          <w:rFonts w:asciiTheme="minorHAnsi" w:eastAsiaTheme="minorEastAsia" w:hAnsiTheme="minorHAnsi" w:cstheme="minorBidi"/>
          <w:caps w:val="0"/>
          <w:noProof/>
          <w:kern w:val="2"/>
          <w14:ligatures w14:val="standardContextual"/>
        </w:rPr>
      </w:pPr>
      <w:hyperlink w:anchor="_Toc161320131" w:history="1">
        <w:r w:rsidRPr="005E1CAD">
          <w:rPr>
            <w:rStyle w:val="Hyperlink"/>
            <w:noProof/>
          </w:rPr>
          <w:t>11</w:t>
        </w:r>
        <w:r>
          <w:rPr>
            <w:rFonts w:asciiTheme="minorHAnsi" w:eastAsiaTheme="minorEastAsia" w:hAnsiTheme="minorHAnsi" w:cstheme="minorBidi"/>
            <w:caps w:val="0"/>
            <w:noProof/>
            <w:kern w:val="2"/>
            <w14:ligatures w14:val="standardContextual"/>
          </w:rPr>
          <w:tab/>
        </w:r>
        <w:r w:rsidRPr="005E1CAD">
          <w:rPr>
            <w:rStyle w:val="Hyperlink"/>
            <w:noProof/>
          </w:rPr>
          <w:t>Records, Monitoring and Review</w:t>
        </w:r>
        <w:r>
          <w:rPr>
            <w:noProof/>
            <w:webHidden/>
          </w:rPr>
          <w:tab/>
        </w:r>
        <w:r>
          <w:rPr>
            <w:noProof/>
            <w:webHidden/>
          </w:rPr>
          <w:fldChar w:fldCharType="begin"/>
        </w:r>
        <w:r>
          <w:rPr>
            <w:noProof/>
            <w:webHidden/>
          </w:rPr>
          <w:instrText xml:space="preserve"> PAGEREF _Toc161320131 \h </w:instrText>
        </w:r>
        <w:r>
          <w:rPr>
            <w:noProof/>
            <w:webHidden/>
          </w:rPr>
        </w:r>
        <w:r>
          <w:rPr>
            <w:noProof/>
            <w:webHidden/>
          </w:rPr>
          <w:fldChar w:fldCharType="separate"/>
        </w:r>
        <w:r w:rsidR="00532E44">
          <w:rPr>
            <w:noProof/>
            <w:webHidden/>
          </w:rPr>
          <w:t>10</w:t>
        </w:r>
        <w:r>
          <w:rPr>
            <w:noProof/>
            <w:webHidden/>
          </w:rPr>
          <w:fldChar w:fldCharType="end"/>
        </w:r>
      </w:hyperlink>
    </w:p>
    <w:p w14:paraId="64BBE607" w14:textId="50D79A1A" w:rsidR="00917C13" w:rsidRDefault="00917C13">
      <w:pPr>
        <w:pStyle w:val="TOC1"/>
        <w:rPr>
          <w:rFonts w:asciiTheme="minorHAnsi" w:eastAsiaTheme="minorEastAsia" w:hAnsiTheme="minorHAnsi" w:cstheme="minorBidi"/>
          <w:caps w:val="0"/>
          <w:noProof/>
          <w:kern w:val="2"/>
          <w14:ligatures w14:val="standardContextual"/>
        </w:rPr>
      </w:pPr>
      <w:hyperlink w:anchor="_Toc161320132" w:history="1">
        <w:r w:rsidRPr="005E1CAD">
          <w:rPr>
            <w:rStyle w:val="Hyperlink"/>
            <w:noProof/>
          </w:rPr>
          <w:t>12</w:t>
        </w:r>
        <w:r>
          <w:rPr>
            <w:rFonts w:asciiTheme="minorHAnsi" w:eastAsiaTheme="minorEastAsia" w:hAnsiTheme="minorHAnsi" w:cstheme="minorBidi"/>
            <w:caps w:val="0"/>
            <w:noProof/>
            <w:kern w:val="2"/>
            <w14:ligatures w14:val="standardContextual"/>
          </w:rPr>
          <w:tab/>
        </w:r>
        <w:r w:rsidRPr="005E1CAD">
          <w:rPr>
            <w:rStyle w:val="Hyperlink"/>
            <w:noProof/>
          </w:rPr>
          <w:t>KPI Framework and Relief and Compensation Events</w:t>
        </w:r>
        <w:r>
          <w:rPr>
            <w:noProof/>
            <w:webHidden/>
          </w:rPr>
          <w:tab/>
        </w:r>
        <w:r>
          <w:rPr>
            <w:noProof/>
            <w:webHidden/>
          </w:rPr>
          <w:fldChar w:fldCharType="begin"/>
        </w:r>
        <w:r>
          <w:rPr>
            <w:noProof/>
            <w:webHidden/>
          </w:rPr>
          <w:instrText xml:space="preserve"> PAGEREF _Toc161320132 \h </w:instrText>
        </w:r>
        <w:r>
          <w:rPr>
            <w:noProof/>
            <w:webHidden/>
          </w:rPr>
        </w:r>
        <w:r>
          <w:rPr>
            <w:noProof/>
            <w:webHidden/>
          </w:rPr>
          <w:fldChar w:fldCharType="separate"/>
        </w:r>
        <w:r w:rsidR="00532E44">
          <w:rPr>
            <w:noProof/>
            <w:webHidden/>
          </w:rPr>
          <w:t>11</w:t>
        </w:r>
        <w:r>
          <w:rPr>
            <w:noProof/>
            <w:webHidden/>
          </w:rPr>
          <w:fldChar w:fldCharType="end"/>
        </w:r>
      </w:hyperlink>
    </w:p>
    <w:p w14:paraId="17748BB0" w14:textId="78FF897F" w:rsidR="00917C13" w:rsidRDefault="00917C13">
      <w:pPr>
        <w:pStyle w:val="TOC1"/>
        <w:rPr>
          <w:rFonts w:asciiTheme="minorHAnsi" w:eastAsiaTheme="minorEastAsia" w:hAnsiTheme="minorHAnsi" w:cstheme="minorBidi"/>
          <w:caps w:val="0"/>
          <w:noProof/>
          <w:kern w:val="2"/>
          <w14:ligatures w14:val="standardContextual"/>
        </w:rPr>
      </w:pPr>
      <w:hyperlink w:anchor="_Toc161320133" w:history="1">
        <w:r w:rsidRPr="005E1CAD">
          <w:rPr>
            <w:rStyle w:val="Hyperlink"/>
            <w:noProof/>
          </w:rPr>
          <w:t>13</w:t>
        </w:r>
        <w:r>
          <w:rPr>
            <w:rFonts w:asciiTheme="minorHAnsi" w:eastAsiaTheme="minorEastAsia" w:hAnsiTheme="minorHAnsi" w:cstheme="minorBidi"/>
            <w:caps w:val="0"/>
            <w:noProof/>
            <w:kern w:val="2"/>
            <w14:ligatures w14:val="standardContextual"/>
          </w:rPr>
          <w:tab/>
        </w:r>
        <w:r w:rsidRPr="005E1CAD">
          <w:rPr>
            <w:rStyle w:val="Hyperlink"/>
            <w:noProof/>
          </w:rPr>
          <w:t>Change Control</w:t>
        </w:r>
        <w:r>
          <w:rPr>
            <w:noProof/>
            <w:webHidden/>
          </w:rPr>
          <w:tab/>
        </w:r>
        <w:r>
          <w:rPr>
            <w:noProof/>
            <w:webHidden/>
          </w:rPr>
          <w:fldChar w:fldCharType="begin"/>
        </w:r>
        <w:r>
          <w:rPr>
            <w:noProof/>
            <w:webHidden/>
          </w:rPr>
          <w:instrText xml:space="preserve"> PAGEREF _Toc161320133 \h </w:instrText>
        </w:r>
        <w:r>
          <w:rPr>
            <w:noProof/>
            <w:webHidden/>
          </w:rPr>
        </w:r>
        <w:r>
          <w:rPr>
            <w:noProof/>
            <w:webHidden/>
          </w:rPr>
          <w:fldChar w:fldCharType="separate"/>
        </w:r>
        <w:r w:rsidR="00532E44">
          <w:rPr>
            <w:noProof/>
            <w:webHidden/>
          </w:rPr>
          <w:t>13</w:t>
        </w:r>
        <w:r>
          <w:rPr>
            <w:noProof/>
            <w:webHidden/>
          </w:rPr>
          <w:fldChar w:fldCharType="end"/>
        </w:r>
      </w:hyperlink>
    </w:p>
    <w:p w14:paraId="6D1F9D0D" w14:textId="183B42C4" w:rsidR="00917C13" w:rsidRDefault="00917C13">
      <w:pPr>
        <w:pStyle w:val="TOC1"/>
        <w:rPr>
          <w:rFonts w:asciiTheme="minorHAnsi" w:eastAsiaTheme="minorEastAsia" w:hAnsiTheme="minorHAnsi" w:cstheme="minorBidi"/>
          <w:caps w:val="0"/>
          <w:noProof/>
          <w:kern w:val="2"/>
          <w14:ligatures w14:val="standardContextual"/>
        </w:rPr>
      </w:pPr>
      <w:hyperlink w:anchor="_Toc161320134" w:history="1">
        <w:r w:rsidRPr="005E1CAD">
          <w:rPr>
            <w:rStyle w:val="Hyperlink"/>
            <w:noProof/>
          </w:rPr>
          <w:t>14</w:t>
        </w:r>
        <w:r>
          <w:rPr>
            <w:rFonts w:asciiTheme="minorHAnsi" w:eastAsiaTheme="minorEastAsia" w:hAnsiTheme="minorHAnsi" w:cstheme="minorBidi"/>
            <w:caps w:val="0"/>
            <w:noProof/>
            <w:kern w:val="2"/>
            <w14:ligatures w14:val="standardContextual"/>
          </w:rPr>
          <w:tab/>
        </w:r>
        <w:r w:rsidRPr="005E1CAD">
          <w:rPr>
            <w:rStyle w:val="Hyperlink"/>
            <w:noProof/>
          </w:rPr>
          <w:t>Title and risk</w:t>
        </w:r>
        <w:r>
          <w:rPr>
            <w:noProof/>
            <w:webHidden/>
          </w:rPr>
          <w:tab/>
        </w:r>
        <w:r>
          <w:rPr>
            <w:noProof/>
            <w:webHidden/>
          </w:rPr>
          <w:fldChar w:fldCharType="begin"/>
        </w:r>
        <w:r>
          <w:rPr>
            <w:noProof/>
            <w:webHidden/>
          </w:rPr>
          <w:instrText xml:space="preserve"> PAGEREF _Toc161320134 \h </w:instrText>
        </w:r>
        <w:r>
          <w:rPr>
            <w:noProof/>
            <w:webHidden/>
          </w:rPr>
        </w:r>
        <w:r>
          <w:rPr>
            <w:noProof/>
            <w:webHidden/>
          </w:rPr>
          <w:fldChar w:fldCharType="separate"/>
        </w:r>
        <w:r w:rsidR="00532E44">
          <w:rPr>
            <w:noProof/>
            <w:webHidden/>
          </w:rPr>
          <w:t>15</w:t>
        </w:r>
        <w:r>
          <w:rPr>
            <w:noProof/>
            <w:webHidden/>
          </w:rPr>
          <w:fldChar w:fldCharType="end"/>
        </w:r>
      </w:hyperlink>
    </w:p>
    <w:p w14:paraId="70D8EBD0" w14:textId="3F981BA3" w:rsidR="00917C13" w:rsidRDefault="00917C13">
      <w:pPr>
        <w:pStyle w:val="TOC1"/>
        <w:rPr>
          <w:rFonts w:asciiTheme="minorHAnsi" w:eastAsiaTheme="minorEastAsia" w:hAnsiTheme="minorHAnsi" w:cstheme="minorBidi"/>
          <w:caps w:val="0"/>
          <w:noProof/>
          <w:kern w:val="2"/>
          <w14:ligatures w14:val="standardContextual"/>
        </w:rPr>
      </w:pPr>
      <w:hyperlink w:anchor="_Toc161320135" w:history="1">
        <w:r w:rsidRPr="005E1CAD">
          <w:rPr>
            <w:rStyle w:val="Hyperlink"/>
            <w:noProof/>
          </w:rPr>
          <w:t>15</w:t>
        </w:r>
        <w:r>
          <w:rPr>
            <w:rFonts w:asciiTheme="minorHAnsi" w:eastAsiaTheme="minorEastAsia" w:hAnsiTheme="minorHAnsi" w:cstheme="minorBidi"/>
            <w:caps w:val="0"/>
            <w:noProof/>
            <w:kern w:val="2"/>
            <w14:ligatures w14:val="standardContextual"/>
          </w:rPr>
          <w:tab/>
        </w:r>
        <w:r w:rsidRPr="005E1CAD">
          <w:rPr>
            <w:rStyle w:val="Hyperlink"/>
            <w:noProof/>
          </w:rPr>
          <w:t>Intellectual Property</w:t>
        </w:r>
        <w:r>
          <w:rPr>
            <w:noProof/>
            <w:webHidden/>
          </w:rPr>
          <w:tab/>
        </w:r>
        <w:r>
          <w:rPr>
            <w:noProof/>
            <w:webHidden/>
          </w:rPr>
          <w:fldChar w:fldCharType="begin"/>
        </w:r>
        <w:r>
          <w:rPr>
            <w:noProof/>
            <w:webHidden/>
          </w:rPr>
          <w:instrText xml:space="preserve"> PAGEREF _Toc161320135 \h </w:instrText>
        </w:r>
        <w:r>
          <w:rPr>
            <w:noProof/>
            <w:webHidden/>
          </w:rPr>
        </w:r>
        <w:r>
          <w:rPr>
            <w:noProof/>
            <w:webHidden/>
          </w:rPr>
          <w:fldChar w:fldCharType="separate"/>
        </w:r>
        <w:r w:rsidR="00532E44">
          <w:rPr>
            <w:noProof/>
            <w:webHidden/>
          </w:rPr>
          <w:t>15</w:t>
        </w:r>
        <w:r>
          <w:rPr>
            <w:noProof/>
            <w:webHidden/>
          </w:rPr>
          <w:fldChar w:fldCharType="end"/>
        </w:r>
      </w:hyperlink>
    </w:p>
    <w:p w14:paraId="4CDB8093" w14:textId="5FCAA565" w:rsidR="00917C13" w:rsidRDefault="00917C13">
      <w:pPr>
        <w:pStyle w:val="TOC1"/>
        <w:rPr>
          <w:rFonts w:asciiTheme="minorHAnsi" w:eastAsiaTheme="minorEastAsia" w:hAnsiTheme="minorHAnsi" w:cstheme="minorBidi"/>
          <w:caps w:val="0"/>
          <w:noProof/>
          <w:kern w:val="2"/>
          <w14:ligatures w14:val="standardContextual"/>
        </w:rPr>
      </w:pPr>
      <w:hyperlink w:anchor="_Toc161320136" w:history="1">
        <w:r w:rsidRPr="005E1CAD">
          <w:rPr>
            <w:rStyle w:val="Hyperlink"/>
            <w:noProof/>
          </w:rPr>
          <w:t>16</w:t>
        </w:r>
        <w:r>
          <w:rPr>
            <w:rFonts w:asciiTheme="minorHAnsi" w:eastAsiaTheme="minorEastAsia" w:hAnsiTheme="minorHAnsi" w:cstheme="minorBidi"/>
            <w:caps w:val="0"/>
            <w:noProof/>
            <w:kern w:val="2"/>
            <w14:ligatures w14:val="standardContextual"/>
          </w:rPr>
          <w:tab/>
        </w:r>
        <w:r w:rsidRPr="005E1CAD">
          <w:rPr>
            <w:rStyle w:val="Hyperlink"/>
            <w:noProof/>
          </w:rPr>
          <w:t>Publicity</w:t>
        </w:r>
        <w:r>
          <w:rPr>
            <w:noProof/>
            <w:webHidden/>
          </w:rPr>
          <w:tab/>
        </w:r>
        <w:r>
          <w:rPr>
            <w:noProof/>
            <w:webHidden/>
          </w:rPr>
          <w:fldChar w:fldCharType="begin"/>
        </w:r>
        <w:r>
          <w:rPr>
            <w:noProof/>
            <w:webHidden/>
          </w:rPr>
          <w:instrText xml:space="preserve"> PAGEREF _Toc161320136 \h </w:instrText>
        </w:r>
        <w:r>
          <w:rPr>
            <w:noProof/>
            <w:webHidden/>
          </w:rPr>
        </w:r>
        <w:r>
          <w:rPr>
            <w:noProof/>
            <w:webHidden/>
          </w:rPr>
          <w:fldChar w:fldCharType="separate"/>
        </w:r>
        <w:r w:rsidR="00532E44">
          <w:rPr>
            <w:noProof/>
            <w:webHidden/>
          </w:rPr>
          <w:t>16</w:t>
        </w:r>
        <w:r>
          <w:rPr>
            <w:noProof/>
            <w:webHidden/>
          </w:rPr>
          <w:fldChar w:fldCharType="end"/>
        </w:r>
      </w:hyperlink>
    </w:p>
    <w:p w14:paraId="1BE0648A" w14:textId="09BFBF26" w:rsidR="00917C13" w:rsidRDefault="00917C13">
      <w:pPr>
        <w:pStyle w:val="TOC1"/>
        <w:rPr>
          <w:rFonts w:asciiTheme="minorHAnsi" w:eastAsiaTheme="minorEastAsia" w:hAnsiTheme="minorHAnsi" w:cstheme="minorBidi"/>
          <w:caps w:val="0"/>
          <w:noProof/>
          <w:kern w:val="2"/>
          <w14:ligatures w14:val="standardContextual"/>
        </w:rPr>
      </w:pPr>
      <w:hyperlink w:anchor="_Toc161320137" w:history="1">
        <w:r w:rsidRPr="005E1CAD">
          <w:rPr>
            <w:rStyle w:val="Hyperlink"/>
            <w:noProof/>
          </w:rPr>
          <w:t>17</w:t>
        </w:r>
        <w:r>
          <w:rPr>
            <w:rFonts w:asciiTheme="minorHAnsi" w:eastAsiaTheme="minorEastAsia" w:hAnsiTheme="minorHAnsi" w:cstheme="minorBidi"/>
            <w:caps w:val="0"/>
            <w:noProof/>
            <w:kern w:val="2"/>
            <w14:ligatures w14:val="standardContextual"/>
          </w:rPr>
          <w:tab/>
        </w:r>
        <w:r w:rsidRPr="005E1CAD">
          <w:rPr>
            <w:rStyle w:val="Hyperlink"/>
            <w:noProof/>
          </w:rPr>
          <w:t>Personnel</w:t>
        </w:r>
        <w:r>
          <w:rPr>
            <w:noProof/>
            <w:webHidden/>
          </w:rPr>
          <w:tab/>
        </w:r>
        <w:r>
          <w:rPr>
            <w:noProof/>
            <w:webHidden/>
          </w:rPr>
          <w:fldChar w:fldCharType="begin"/>
        </w:r>
        <w:r>
          <w:rPr>
            <w:noProof/>
            <w:webHidden/>
          </w:rPr>
          <w:instrText xml:space="preserve"> PAGEREF _Toc161320137 \h </w:instrText>
        </w:r>
        <w:r>
          <w:rPr>
            <w:noProof/>
            <w:webHidden/>
          </w:rPr>
        </w:r>
        <w:r>
          <w:rPr>
            <w:noProof/>
            <w:webHidden/>
          </w:rPr>
          <w:fldChar w:fldCharType="separate"/>
        </w:r>
        <w:r w:rsidR="00532E44">
          <w:rPr>
            <w:noProof/>
            <w:webHidden/>
          </w:rPr>
          <w:t>16</w:t>
        </w:r>
        <w:r>
          <w:rPr>
            <w:noProof/>
            <w:webHidden/>
          </w:rPr>
          <w:fldChar w:fldCharType="end"/>
        </w:r>
      </w:hyperlink>
    </w:p>
    <w:p w14:paraId="0A7DD382" w14:textId="65C43346" w:rsidR="00917C13" w:rsidRDefault="00917C13">
      <w:pPr>
        <w:pStyle w:val="TOC1"/>
        <w:rPr>
          <w:rFonts w:asciiTheme="minorHAnsi" w:eastAsiaTheme="minorEastAsia" w:hAnsiTheme="minorHAnsi" w:cstheme="minorBidi"/>
          <w:caps w:val="0"/>
          <w:noProof/>
          <w:kern w:val="2"/>
          <w14:ligatures w14:val="standardContextual"/>
        </w:rPr>
      </w:pPr>
      <w:hyperlink w:anchor="_Toc161320138" w:history="1">
        <w:r w:rsidRPr="005E1CAD">
          <w:rPr>
            <w:rStyle w:val="Hyperlink"/>
            <w:noProof/>
          </w:rPr>
          <w:t>18</w:t>
        </w:r>
        <w:r>
          <w:rPr>
            <w:rFonts w:asciiTheme="minorHAnsi" w:eastAsiaTheme="minorEastAsia" w:hAnsiTheme="minorHAnsi" w:cstheme="minorBidi"/>
            <w:caps w:val="0"/>
            <w:noProof/>
            <w:kern w:val="2"/>
            <w14:ligatures w14:val="standardContextual"/>
          </w:rPr>
          <w:tab/>
        </w:r>
        <w:r w:rsidRPr="005E1CAD">
          <w:rPr>
            <w:rStyle w:val="Hyperlink"/>
            <w:noProof/>
          </w:rPr>
          <w:t>Insurance</w:t>
        </w:r>
        <w:r>
          <w:rPr>
            <w:noProof/>
            <w:webHidden/>
          </w:rPr>
          <w:tab/>
        </w:r>
        <w:r>
          <w:rPr>
            <w:noProof/>
            <w:webHidden/>
          </w:rPr>
          <w:fldChar w:fldCharType="begin"/>
        </w:r>
        <w:r>
          <w:rPr>
            <w:noProof/>
            <w:webHidden/>
          </w:rPr>
          <w:instrText xml:space="preserve"> PAGEREF _Toc161320138 \h </w:instrText>
        </w:r>
        <w:r>
          <w:rPr>
            <w:noProof/>
            <w:webHidden/>
          </w:rPr>
        </w:r>
        <w:r>
          <w:rPr>
            <w:noProof/>
            <w:webHidden/>
          </w:rPr>
          <w:fldChar w:fldCharType="separate"/>
        </w:r>
        <w:r w:rsidR="00532E44">
          <w:rPr>
            <w:noProof/>
            <w:webHidden/>
          </w:rPr>
          <w:t>17</w:t>
        </w:r>
        <w:r>
          <w:rPr>
            <w:noProof/>
            <w:webHidden/>
          </w:rPr>
          <w:fldChar w:fldCharType="end"/>
        </w:r>
      </w:hyperlink>
    </w:p>
    <w:p w14:paraId="1827DFBF" w14:textId="388D7EF6" w:rsidR="00917C13" w:rsidRDefault="00917C13">
      <w:pPr>
        <w:pStyle w:val="TOC1"/>
        <w:rPr>
          <w:rFonts w:asciiTheme="minorHAnsi" w:eastAsiaTheme="minorEastAsia" w:hAnsiTheme="minorHAnsi" w:cstheme="minorBidi"/>
          <w:caps w:val="0"/>
          <w:noProof/>
          <w:kern w:val="2"/>
          <w14:ligatures w14:val="standardContextual"/>
        </w:rPr>
      </w:pPr>
      <w:hyperlink w:anchor="_Toc161320139" w:history="1">
        <w:r w:rsidRPr="005E1CAD">
          <w:rPr>
            <w:rStyle w:val="Hyperlink"/>
            <w:noProof/>
          </w:rPr>
          <w:t>19</w:t>
        </w:r>
        <w:r>
          <w:rPr>
            <w:rFonts w:asciiTheme="minorHAnsi" w:eastAsiaTheme="minorEastAsia" w:hAnsiTheme="minorHAnsi" w:cstheme="minorBidi"/>
            <w:caps w:val="0"/>
            <w:noProof/>
            <w:kern w:val="2"/>
            <w14:ligatures w14:val="standardContextual"/>
          </w:rPr>
          <w:tab/>
        </w:r>
        <w:r w:rsidRPr="005E1CAD">
          <w:rPr>
            <w:rStyle w:val="Hyperlink"/>
            <w:noProof/>
          </w:rPr>
          <w:t>Collateral Agreements</w:t>
        </w:r>
        <w:r>
          <w:rPr>
            <w:noProof/>
            <w:webHidden/>
          </w:rPr>
          <w:tab/>
        </w:r>
        <w:r>
          <w:rPr>
            <w:noProof/>
            <w:webHidden/>
          </w:rPr>
          <w:fldChar w:fldCharType="begin"/>
        </w:r>
        <w:r>
          <w:rPr>
            <w:noProof/>
            <w:webHidden/>
          </w:rPr>
          <w:instrText xml:space="preserve"> PAGEREF _Toc161320139 \h </w:instrText>
        </w:r>
        <w:r>
          <w:rPr>
            <w:noProof/>
            <w:webHidden/>
          </w:rPr>
        </w:r>
        <w:r>
          <w:rPr>
            <w:noProof/>
            <w:webHidden/>
          </w:rPr>
          <w:fldChar w:fldCharType="separate"/>
        </w:r>
        <w:r w:rsidR="00532E44">
          <w:rPr>
            <w:noProof/>
            <w:webHidden/>
          </w:rPr>
          <w:t>18</w:t>
        </w:r>
        <w:r>
          <w:rPr>
            <w:noProof/>
            <w:webHidden/>
          </w:rPr>
          <w:fldChar w:fldCharType="end"/>
        </w:r>
      </w:hyperlink>
    </w:p>
    <w:p w14:paraId="4CBF5ABB" w14:textId="3BBFB3B0" w:rsidR="00917C13" w:rsidRDefault="00917C13">
      <w:pPr>
        <w:pStyle w:val="TOC1"/>
        <w:rPr>
          <w:rFonts w:asciiTheme="minorHAnsi" w:eastAsiaTheme="minorEastAsia" w:hAnsiTheme="minorHAnsi" w:cstheme="minorBidi"/>
          <w:caps w:val="0"/>
          <w:noProof/>
          <w:kern w:val="2"/>
          <w14:ligatures w14:val="standardContextual"/>
        </w:rPr>
      </w:pPr>
      <w:hyperlink w:anchor="_Toc161320140" w:history="1">
        <w:r w:rsidRPr="005E1CAD">
          <w:rPr>
            <w:rStyle w:val="Hyperlink"/>
            <w:noProof/>
          </w:rPr>
          <w:t>20</w:t>
        </w:r>
        <w:r>
          <w:rPr>
            <w:rFonts w:asciiTheme="minorHAnsi" w:eastAsiaTheme="minorEastAsia" w:hAnsiTheme="minorHAnsi" w:cstheme="minorBidi"/>
            <w:caps w:val="0"/>
            <w:noProof/>
            <w:kern w:val="2"/>
            <w14:ligatures w14:val="standardContextual"/>
          </w:rPr>
          <w:tab/>
        </w:r>
        <w:r w:rsidRPr="005E1CAD">
          <w:rPr>
            <w:rStyle w:val="Hyperlink"/>
            <w:noProof/>
          </w:rPr>
          <w:t>Parent company guarantee</w:t>
        </w:r>
        <w:r>
          <w:rPr>
            <w:noProof/>
            <w:webHidden/>
          </w:rPr>
          <w:tab/>
        </w:r>
        <w:r>
          <w:rPr>
            <w:noProof/>
            <w:webHidden/>
          </w:rPr>
          <w:fldChar w:fldCharType="begin"/>
        </w:r>
        <w:r>
          <w:rPr>
            <w:noProof/>
            <w:webHidden/>
          </w:rPr>
          <w:instrText xml:space="preserve"> PAGEREF _Toc161320140 \h </w:instrText>
        </w:r>
        <w:r>
          <w:rPr>
            <w:noProof/>
            <w:webHidden/>
          </w:rPr>
        </w:r>
        <w:r>
          <w:rPr>
            <w:noProof/>
            <w:webHidden/>
          </w:rPr>
          <w:fldChar w:fldCharType="separate"/>
        </w:r>
        <w:r w:rsidR="00532E44">
          <w:rPr>
            <w:noProof/>
            <w:webHidden/>
          </w:rPr>
          <w:t>18</w:t>
        </w:r>
        <w:r>
          <w:rPr>
            <w:noProof/>
            <w:webHidden/>
          </w:rPr>
          <w:fldChar w:fldCharType="end"/>
        </w:r>
      </w:hyperlink>
    </w:p>
    <w:p w14:paraId="6408A88D" w14:textId="45494978" w:rsidR="00917C13" w:rsidRDefault="00917C13">
      <w:pPr>
        <w:pStyle w:val="TOC1"/>
        <w:rPr>
          <w:rFonts w:asciiTheme="minorHAnsi" w:eastAsiaTheme="minorEastAsia" w:hAnsiTheme="minorHAnsi" w:cstheme="minorBidi"/>
          <w:caps w:val="0"/>
          <w:noProof/>
          <w:kern w:val="2"/>
          <w14:ligatures w14:val="standardContextual"/>
        </w:rPr>
      </w:pPr>
      <w:hyperlink w:anchor="_Toc161320141" w:history="1">
        <w:r w:rsidRPr="005E1CAD">
          <w:rPr>
            <w:rStyle w:val="Hyperlink"/>
            <w:noProof/>
          </w:rPr>
          <w:t>21</w:t>
        </w:r>
        <w:r>
          <w:rPr>
            <w:rFonts w:asciiTheme="minorHAnsi" w:eastAsiaTheme="minorEastAsia" w:hAnsiTheme="minorHAnsi" w:cstheme="minorBidi"/>
            <w:caps w:val="0"/>
            <w:noProof/>
            <w:kern w:val="2"/>
            <w14:ligatures w14:val="standardContextual"/>
          </w:rPr>
          <w:tab/>
        </w:r>
        <w:r w:rsidRPr="005E1CAD">
          <w:rPr>
            <w:rStyle w:val="Hyperlink"/>
            <w:noProof/>
          </w:rPr>
          <w:t>Exit Management</w:t>
        </w:r>
        <w:r>
          <w:rPr>
            <w:noProof/>
            <w:webHidden/>
          </w:rPr>
          <w:tab/>
        </w:r>
        <w:r>
          <w:rPr>
            <w:noProof/>
            <w:webHidden/>
          </w:rPr>
          <w:fldChar w:fldCharType="begin"/>
        </w:r>
        <w:r>
          <w:rPr>
            <w:noProof/>
            <w:webHidden/>
          </w:rPr>
          <w:instrText xml:space="preserve"> PAGEREF _Toc161320141 \h </w:instrText>
        </w:r>
        <w:r>
          <w:rPr>
            <w:noProof/>
            <w:webHidden/>
          </w:rPr>
        </w:r>
        <w:r>
          <w:rPr>
            <w:noProof/>
            <w:webHidden/>
          </w:rPr>
          <w:fldChar w:fldCharType="separate"/>
        </w:r>
        <w:r w:rsidR="00532E44">
          <w:rPr>
            <w:noProof/>
            <w:webHidden/>
          </w:rPr>
          <w:t>18</w:t>
        </w:r>
        <w:r>
          <w:rPr>
            <w:noProof/>
            <w:webHidden/>
          </w:rPr>
          <w:fldChar w:fldCharType="end"/>
        </w:r>
      </w:hyperlink>
    </w:p>
    <w:p w14:paraId="3B370349" w14:textId="022D1CB0" w:rsidR="00917C13" w:rsidRDefault="00917C13">
      <w:pPr>
        <w:pStyle w:val="TOC1"/>
        <w:rPr>
          <w:rFonts w:asciiTheme="minorHAnsi" w:eastAsiaTheme="minorEastAsia" w:hAnsiTheme="minorHAnsi" w:cstheme="minorBidi"/>
          <w:caps w:val="0"/>
          <w:noProof/>
          <w:kern w:val="2"/>
          <w14:ligatures w14:val="standardContextual"/>
        </w:rPr>
      </w:pPr>
      <w:hyperlink w:anchor="_Toc161320142" w:history="1">
        <w:r w:rsidRPr="005E1CAD">
          <w:rPr>
            <w:rStyle w:val="Hyperlink"/>
            <w:noProof/>
          </w:rPr>
          <w:t>22</w:t>
        </w:r>
        <w:r>
          <w:rPr>
            <w:rFonts w:asciiTheme="minorHAnsi" w:eastAsiaTheme="minorEastAsia" w:hAnsiTheme="minorHAnsi" w:cstheme="minorBidi"/>
            <w:caps w:val="0"/>
            <w:noProof/>
            <w:kern w:val="2"/>
            <w14:ligatures w14:val="standardContextual"/>
          </w:rPr>
          <w:tab/>
        </w:r>
        <w:r w:rsidRPr="005E1CAD">
          <w:rPr>
            <w:rStyle w:val="Hyperlink"/>
            <w:noProof/>
          </w:rPr>
          <w:t>Liability</w:t>
        </w:r>
        <w:r>
          <w:rPr>
            <w:noProof/>
            <w:webHidden/>
          </w:rPr>
          <w:tab/>
        </w:r>
        <w:r>
          <w:rPr>
            <w:noProof/>
            <w:webHidden/>
          </w:rPr>
          <w:fldChar w:fldCharType="begin"/>
        </w:r>
        <w:r>
          <w:rPr>
            <w:noProof/>
            <w:webHidden/>
          </w:rPr>
          <w:instrText xml:space="preserve"> PAGEREF _Toc161320142 \h </w:instrText>
        </w:r>
        <w:r>
          <w:rPr>
            <w:noProof/>
            <w:webHidden/>
          </w:rPr>
        </w:r>
        <w:r>
          <w:rPr>
            <w:noProof/>
            <w:webHidden/>
          </w:rPr>
          <w:fldChar w:fldCharType="separate"/>
        </w:r>
        <w:r w:rsidR="00532E44">
          <w:rPr>
            <w:noProof/>
            <w:webHidden/>
          </w:rPr>
          <w:t>18</w:t>
        </w:r>
        <w:r>
          <w:rPr>
            <w:noProof/>
            <w:webHidden/>
          </w:rPr>
          <w:fldChar w:fldCharType="end"/>
        </w:r>
      </w:hyperlink>
    </w:p>
    <w:p w14:paraId="4885EE19" w14:textId="2DAD465F" w:rsidR="00917C13" w:rsidRDefault="00917C13">
      <w:pPr>
        <w:pStyle w:val="TOC1"/>
        <w:rPr>
          <w:rFonts w:asciiTheme="minorHAnsi" w:eastAsiaTheme="minorEastAsia" w:hAnsiTheme="minorHAnsi" w:cstheme="minorBidi"/>
          <w:caps w:val="0"/>
          <w:noProof/>
          <w:kern w:val="2"/>
          <w14:ligatures w14:val="standardContextual"/>
        </w:rPr>
      </w:pPr>
      <w:hyperlink w:anchor="_Toc161320143" w:history="1">
        <w:r w:rsidRPr="005E1CAD">
          <w:rPr>
            <w:rStyle w:val="Hyperlink"/>
            <w:noProof/>
          </w:rPr>
          <w:t>23</w:t>
        </w:r>
        <w:r>
          <w:rPr>
            <w:rFonts w:asciiTheme="minorHAnsi" w:eastAsiaTheme="minorEastAsia" w:hAnsiTheme="minorHAnsi" w:cstheme="minorBidi"/>
            <w:caps w:val="0"/>
            <w:noProof/>
            <w:kern w:val="2"/>
            <w14:ligatures w14:val="standardContextual"/>
          </w:rPr>
          <w:tab/>
        </w:r>
        <w:r w:rsidRPr="005E1CAD">
          <w:rPr>
            <w:rStyle w:val="Hyperlink"/>
            <w:noProof/>
          </w:rPr>
          <w:t>Indemnities</w:t>
        </w:r>
        <w:r>
          <w:rPr>
            <w:noProof/>
            <w:webHidden/>
          </w:rPr>
          <w:tab/>
        </w:r>
        <w:r>
          <w:rPr>
            <w:noProof/>
            <w:webHidden/>
          </w:rPr>
          <w:fldChar w:fldCharType="begin"/>
        </w:r>
        <w:r>
          <w:rPr>
            <w:noProof/>
            <w:webHidden/>
          </w:rPr>
          <w:instrText xml:space="preserve"> PAGEREF _Toc161320143 \h </w:instrText>
        </w:r>
        <w:r>
          <w:rPr>
            <w:noProof/>
            <w:webHidden/>
          </w:rPr>
        </w:r>
        <w:r>
          <w:rPr>
            <w:noProof/>
            <w:webHidden/>
          </w:rPr>
          <w:fldChar w:fldCharType="separate"/>
        </w:r>
        <w:r w:rsidR="00532E44">
          <w:rPr>
            <w:noProof/>
            <w:webHidden/>
          </w:rPr>
          <w:t>19</w:t>
        </w:r>
        <w:r>
          <w:rPr>
            <w:noProof/>
            <w:webHidden/>
          </w:rPr>
          <w:fldChar w:fldCharType="end"/>
        </w:r>
      </w:hyperlink>
    </w:p>
    <w:p w14:paraId="550C021B" w14:textId="7AC47B53" w:rsidR="00917C13" w:rsidRDefault="00917C13">
      <w:pPr>
        <w:pStyle w:val="TOC1"/>
        <w:rPr>
          <w:rFonts w:asciiTheme="minorHAnsi" w:eastAsiaTheme="minorEastAsia" w:hAnsiTheme="minorHAnsi" w:cstheme="minorBidi"/>
          <w:caps w:val="0"/>
          <w:noProof/>
          <w:kern w:val="2"/>
          <w14:ligatures w14:val="standardContextual"/>
        </w:rPr>
      </w:pPr>
      <w:hyperlink w:anchor="_Toc161320144" w:history="1">
        <w:r w:rsidRPr="005E1CAD">
          <w:rPr>
            <w:rStyle w:val="Hyperlink"/>
            <w:noProof/>
          </w:rPr>
          <w:t>24</w:t>
        </w:r>
        <w:r>
          <w:rPr>
            <w:rFonts w:asciiTheme="minorHAnsi" w:eastAsiaTheme="minorEastAsia" w:hAnsiTheme="minorHAnsi" w:cstheme="minorBidi"/>
            <w:caps w:val="0"/>
            <w:noProof/>
            <w:kern w:val="2"/>
            <w14:ligatures w14:val="standardContextual"/>
          </w:rPr>
          <w:tab/>
        </w:r>
        <w:r w:rsidRPr="005E1CAD">
          <w:rPr>
            <w:rStyle w:val="Hyperlink"/>
            <w:noProof/>
          </w:rPr>
          <w:t>Confidentiality</w:t>
        </w:r>
        <w:r>
          <w:rPr>
            <w:noProof/>
            <w:webHidden/>
          </w:rPr>
          <w:tab/>
        </w:r>
        <w:r>
          <w:rPr>
            <w:noProof/>
            <w:webHidden/>
          </w:rPr>
          <w:fldChar w:fldCharType="begin"/>
        </w:r>
        <w:r>
          <w:rPr>
            <w:noProof/>
            <w:webHidden/>
          </w:rPr>
          <w:instrText xml:space="preserve"> PAGEREF _Toc161320144 \h </w:instrText>
        </w:r>
        <w:r>
          <w:rPr>
            <w:noProof/>
            <w:webHidden/>
          </w:rPr>
        </w:r>
        <w:r>
          <w:rPr>
            <w:noProof/>
            <w:webHidden/>
          </w:rPr>
          <w:fldChar w:fldCharType="separate"/>
        </w:r>
        <w:r w:rsidR="00532E44">
          <w:rPr>
            <w:noProof/>
            <w:webHidden/>
          </w:rPr>
          <w:t>20</w:t>
        </w:r>
        <w:r>
          <w:rPr>
            <w:noProof/>
            <w:webHidden/>
          </w:rPr>
          <w:fldChar w:fldCharType="end"/>
        </w:r>
      </w:hyperlink>
    </w:p>
    <w:p w14:paraId="48B9BB85" w14:textId="70738A2B" w:rsidR="00917C13" w:rsidRDefault="00917C13">
      <w:pPr>
        <w:pStyle w:val="TOC1"/>
        <w:rPr>
          <w:rFonts w:asciiTheme="minorHAnsi" w:eastAsiaTheme="minorEastAsia" w:hAnsiTheme="minorHAnsi" w:cstheme="minorBidi"/>
          <w:caps w:val="0"/>
          <w:noProof/>
          <w:kern w:val="2"/>
          <w14:ligatures w14:val="standardContextual"/>
        </w:rPr>
      </w:pPr>
      <w:hyperlink w:anchor="_Toc161320145" w:history="1">
        <w:r w:rsidRPr="005E1CAD">
          <w:rPr>
            <w:rStyle w:val="Hyperlink"/>
            <w:noProof/>
          </w:rPr>
          <w:t>25</w:t>
        </w:r>
        <w:r>
          <w:rPr>
            <w:rFonts w:asciiTheme="minorHAnsi" w:eastAsiaTheme="minorEastAsia" w:hAnsiTheme="minorHAnsi" w:cstheme="minorBidi"/>
            <w:caps w:val="0"/>
            <w:noProof/>
            <w:kern w:val="2"/>
            <w14:ligatures w14:val="standardContextual"/>
          </w:rPr>
          <w:tab/>
        </w:r>
        <w:r w:rsidRPr="005E1CAD">
          <w:rPr>
            <w:rStyle w:val="Hyperlink"/>
            <w:noProof/>
          </w:rPr>
          <w:t>Data protection</w:t>
        </w:r>
        <w:r>
          <w:rPr>
            <w:noProof/>
            <w:webHidden/>
          </w:rPr>
          <w:tab/>
        </w:r>
        <w:r>
          <w:rPr>
            <w:noProof/>
            <w:webHidden/>
          </w:rPr>
          <w:fldChar w:fldCharType="begin"/>
        </w:r>
        <w:r>
          <w:rPr>
            <w:noProof/>
            <w:webHidden/>
          </w:rPr>
          <w:instrText xml:space="preserve"> PAGEREF _Toc161320145 \h </w:instrText>
        </w:r>
        <w:r>
          <w:rPr>
            <w:noProof/>
            <w:webHidden/>
          </w:rPr>
        </w:r>
        <w:r>
          <w:rPr>
            <w:noProof/>
            <w:webHidden/>
          </w:rPr>
          <w:fldChar w:fldCharType="separate"/>
        </w:r>
        <w:r w:rsidR="00532E44">
          <w:rPr>
            <w:noProof/>
            <w:webHidden/>
          </w:rPr>
          <w:t>20</w:t>
        </w:r>
        <w:r>
          <w:rPr>
            <w:noProof/>
            <w:webHidden/>
          </w:rPr>
          <w:fldChar w:fldCharType="end"/>
        </w:r>
      </w:hyperlink>
    </w:p>
    <w:p w14:paraId="185BC4DF" w14:textId="5E4BDD79" w:rsidR="00917C13" w:rsidRDefault="00917C13">
      <w:pPr>
        <w:pStyle w:val="TOC1"/>
        <w:rPr>
          <w:rFonts w:asciiTheme="minorHAnsi" w:eastAsiaTheme="minorEastAsia" w:hAnsiTheme="minorHAnsi" w:cstheme="minorBidi"/>
          <w:caps w:val="0"/>
          <w:noProof/>
          <w:kern w:val="2"/>
          <w14:ligatures w14:val="standardContextual"/>
        </w:rPr>
      </w:pPr>
      <w:hyperlink w:anchor="_Toc161320146" w:history="1">
        <w:r w:rsidRPr="005E1CAD">
          <w:rPr>
            <w:rStyle w:val="Hyperlink"/>
            <w:noProof/>
          </w:rPr>
          <w:t>26</w:t>
        </w:r>
        <w:r>
          <w:rPr>
            <w:rFonts w:asciiTheme="minorHAnsi" w:eastAsiaTheme="minorEastAsia" w:hAnsiTheme="minorHAnsi" w:cstheme="minorBidi"/>
            <w:caps w:val="0"/>
            <w:noProof/>
            <w:kern w:val="2"/>
            <w14:ligatures w14:val="standardContextual"/>
          </w:rPr>
          <w:tab/>
        </w:r>
        <w:r w:rsidRPr="005E1CAD">
          <w:rPr>
            <w:rStyle w:val="Hyperlink"/>
            <w:noProof/>
          </w:rPr>
          <w:t>cYBER sECURITY</w:t>
        </w:r>
        <w:r>
          <w:rPr>
            <w:noProof/>
            <w:webHidden/>
          </w:rPr>
          <w:tab/>
        </w:r>
        <w:r>
          <w:rPr>
            <w:noProof/>
            <w:webHidden/>
          </w:rPr>
          <w:fldChar w:fldCharType="begin"/>
        </w:r>
        <w:r>
          <w:rPr>
            <w:noProof/>
            <w:webHidden/>
          </w:rPr>
          <w:instrText xml:space="preserve"> PAGEREF _Toc161320146 \h </w:instrText>
        </w:r>
        <w:r>
          <w:rPr>
            <w:noProof/>
            <w:webHidden/>
          </w:rPr>
        </w:r>
        <w:r>
          <w:rPr>
            <w:noProof/>
            <w:webHidden/>
          </w:rPr>
          <w:fldChar w:fldCharType="separate"/>
        </w:r>
        <w:r w:rsidR="00532E44">
          <w:rPr>
            <w:noProof/>
            <w:webHidden/>
          </w:rPr>
          <w:t>20</w:t>
        </w:r>
        <w:r>
          <w:rPr>
            <w:noProof/>
            <w:webHidden/>
          </w:rPr>
          <w:fldChar w:fldCharType="end"/>
        </w:r>
      </w:hyperlink>
    </w:p>
    <w:p w14:paraId="139C538A" w14:textId="014D8AE9" w:rsidR="00917C13" w:rsidRDefault="00917C13">
      <w:pPr>
        <w:pStyle w:val="TOC1"/>
        <w:rPr>
          <w:rFonts w:asciiTheme="minorHAnsi" w:eastAsiaTheme="minorEastAsia" w:hAnsiTheme="minorHAnsi" w:cstheme="minorBidi"/>
          <w:caps w:val="0"/>
          <w:noProof/>
          <w:kern w:val="2"/>
          <w14:ligatures w14:val="standardContextual"/>
        </w:rPr>
      </w:pPr>
      <w:hyperlink w:anchor="_Toc161320147" w:history="1">
        <w:r w:rsidRPr="005E1CAD">
          <w:rPr>
            <w:rStyle w:val="Hyperlink"/>
            <w:noProof/>
          </w:rPr>
          <w:t>27</w:t>
        </w:r>
        <w:r>
          <w:rPr>
            <w:rFonts w:asciiTheme="minorHAnsi" w:eastAsiaTheme="minorEastAsia" w:hAnsiTheme="minorHAnsi" w:cstheme="minorBidi"/>
            <w:caps w:val="0"/>
            <w:noProof/>
            <w:kern w:val="2"/>
            <w14:ligatures w14:val="standardContextual"/>
          </w:rPr>
          <w:tab/>
        </w:r>
        <w:r w:rsidRPr="005E1CAD">
          <w:rPr>
            <w:rStyle w:val="Hyperlink"/>
            <w:noProof/>
          </w:rPr>
          <w:t>Fair work</w:t>
        </w:r>
        <w:r>
          <w:rPr>
            <w:noProof/>
            <w:webHidden/>
          </w:rPr>
          <w:tab/>
        </w:r>
        <w:r>
          <w:rPr>
            <w:noProof/>
            <w:webHidden/>
          </w:rPr>
          <w:fldChar w:fldCharType="begin"/>
        </w:r>
        <w:r>
          <w:rPr>
            <w:noProof/>
            <w:webHidden/>
          </w:rPr>
          <w:instrText xml:space="preserve"> PAGEREF _Toc161320147 \h </w:instrText>
        </w:r>
        <w:r>
          <w:rPr>
            <w:noProof/>
            <w:webHidden/>
          </w:rPr>
        </w:r>
        <w:r>
          <w:rPr>
            <w:noProof/>
            <w:webHidden/>
          </w:rPr>
          <w:fldChar w:fldCharType="separate"/>
        </w:r>
        <w:r w:rsidR="00532E44">
          <w:rPr>
            <w:noProof/>
            <w:webHidden/>
          </w:rPr>
          <w:t>20</w:t>
        </w:r>
        <w:r>
          <w:rPr>
            <w:noProof/>
            <w:webHidden/>
          </w:rPr>
          <w:fldChar w:fldCharType="end"/>
        </w:r>
      </w:hyperlink>
    </w:p>
    <w:p w14:paraId="6F3D9545" w14:textId="45EEA9F2" w:rsidR="00917C13" w:rsidRDefault="00917C13">
      <w:pPr>
        <w:pStyle w:val="TOC1"/>
        <w:rPr>
          <w:rFonts w:asciiTheme="minorHAnsi" w:eastAsiaTheme="minorEastAsia" w:hAnsiTheme="minorHAnsi" w:cstheme="minorBidi"/>
          <w:caps w:val="0"/>
          <w:noProof/>
          <w:kern w:val="2"/>
          <w14:ligatures w14:val="standardContextual"/>
        </w:rPr>
      </w:pPr>
      <w:hyperlink w:anchor="_Toc161320148" w:history="1">
        <w:r w:rsidRPr="005E1CAD">
          <w:rPr>
            <w:rStyle w:val="Hyperlink"/>
            <w:noProof/>
          </w:rPr>
          <w:t>28</w:t>
        </w:r>
        <w:r>
          <w:rPr>
            <w:rFonts w:asciiTheme="minorHAnsi" w:eastAsiaTheme="minorEastAsia" w:hAnsiTheme="minorHAnsi" w:cstheme="minorBidi"/>
            <w:caps w:val="0"/>
            <w:noProof/>
            <w:kern w:val="2"/>
            <w14:ligatures w14:val="standardContextual"/>
          </w:rPr>
          <w:tab/>
        </w:r>
        <w:r w:rsidRPr="005E1CAD">
          <w:rPr>
            <w:rStyle w:val="Hyperlink"/>
            <w:noProof/>
          </w:rPr>
          <w:t>Freedom of Information</w:t>
        </w:r>
        <w:r>
          <w:rPr>
            <w:noProof/>
            <w:webHidden/>
          </w:rPr>
          <w:tab/>
        </w:r>
        <w:r>
          <w:rPr>
            <w:noProof/>
            <w:webHidden/>
          </w:rPr>
          <w:fldChar w:fldCharType="begin"/>
        </w:r>
        <w:r>
          <w:rPr>
            <w:noProof/>
            <w:webHidden/>
          </w:rPr>
          <w:instrText xml:space="preserve"> PAGEREF _Toc161320148 \h </w:instrText>
        </w:r>
        <w:r>
          <w:rPr>
            <w:noProof/>
            <w:webHidden/>
          </w:rPr>
        </w:r>
        <w:r>
          <w:rPr>
            <w:noProof/>
            <w:webHidden/>
          </w:rPr>
          <w:fldChar w:fldCharType="separate"/>
        </w:r>
        <w:r w:rsidR="00532E44">
          <w:rPr>
            <w:noProof/>
            <w:webHidden/>
          </w:rPr>
          <w:t>21</w:t>
        </w:r>
        <w:r>
          <w:rPr>
            <w:noProof/>
            <w:webHidden/>
          </w:rPr>
          <w:fldChar w:fldCharType="end"/>
        </w:r>
      </w:hyperlink>
    </w:p>
    <w:p w14:paraId="2894647D" w14:textId="78EB6282" w:rsidR="00917C13" w:rsidRDefault="00917C13">
      <w:pPr>
        <w:pStyle w:val="TOC1"/>
        <w:rPr>
          <w:rFonts w:asciiTheme="minorHAnsi" w:eastAsiaTheme="minorEastAsia" w:hAnsiTheme="minorHAnsi" w:cstheme="minorBidi"/>
          <w:caps w:val="0"/>
          <w:noProof/>
          <w:kern w:val="2"/>
          <w14:ligatures w14:val="standardContextual"/>
        </w:rPr>
      </w:pPr>
      <w:hyperlink w:anchor="_Toc161320149" w:history="1">
        <w:r w:rsidRPr="005E1CAD">
          <w:rPr>
            <w:rStyle w:val="Hyperlink"/>
            <w:noProof/>
          </w:rPr>
          <w:t>29</w:t>
        </w:r>
        <w:r>
          <w:rPr>
            <w:rFonts w:asciiTheme="minorHAnsi" w:eastAsiaTheme="minorEastAsia" w:hAnsiTheme="minorHAnsi" w:cstheme="minorBidi"/>
            <w:caps w:val="0"/>
            <w:noProof/>
            <w:kern w:val="2"/>
            <w14:ligatures w14:val="standardContextual"/>
          </w:rPr>
          <w:tab/>
        </w:r>
        <w:r w:rsidRPr="005E1CAD">
          <w:rPr>
            <w:rStyle w:val="Hyperlink"/>
            <w:noProof/>
          </w:rPr>
          <w:t>Compliance</w:t>
        </w:r>
        <w:r>
          <w:rPr>
            <w:noProof/>
            <w:webHidden/>
          </w:rPr>
          <w:tab/>
        </w:r>
        <w:r>
          <w:rPr>
            <w:noProof/>
            <w:webHidden/>
          </w:rPr>
          <w:fldChar w:fldCharType="begin"/>
        </w:r>
        <w:r>
          <w:rPr>
            <w:noProof/>
            <w:webHidden/>
          </w:rPr>
          <w:instrText xml:space="preserve"> PAGEREF _Toc161320149 \h </w:instrText>
        </w:r>
        <w:r>
          <w:rPr>
            <w:noProof/>
            <w:webHidden/>
          </w:rPr>
        </w:r>
        <w:r>
          <w:rPr>
            <w:noProof/>
            <w:webHidden/>
          </w:rPr>
          <w:fldChar w:fldCharType="separate"/>
        </w:r>
        <w:r w:rsidR="00532E44">
          <w:rPr>
            <w:noProof/>
            <w:webHidden/>
          </w:rPr>
          <w:t>22</w:t>
        </w:r>
        <w:r>
          <w:rPr>
            <w:noProof/>
            <w:webHidden/>
          </w:rPr>
          <w:fldChar w:fldCharType="end"/>
        </w:r>
      </w:hyperlink>
    </w:p>
    <w:p w14:paraId="5FDFE2F4" w14:textId="1BBB0CB7" w:rsidR="00917C13" w:rsidRDefault="00917C13">
      <w:pPr>
        <w:pStyle w:val="TOC1"/>
        <w:rPr>
          <w:rFonts w:asciiTheme="minorHAnsi" w:eastAsiaTheme="minorEastAsia" w:hAnsiTheme="minorHAnsi" w:cstheme="minorBidi"/>
          <w:caps w:val="0"/>
          <w:noProof/>
          <w:kern w:val="2"/>
          <w14:ligatures w14:val="standardContextual"/>
        </w:rPr>
      </w:pPr>
      <w:hyperlink w:anchor="_Toc161320150" w:history="1">
        <w:r w:rsidRPr="005E1CAD">
          <w:rPr>
            <w:rStyle w:val="Hyperlink"/>
            <w:noProof/>
          </w:rPr>
          <w:t>30</w:t>
        </w:r>
        <w:r>
          <w:rPr>
            <w:rFonts w:asciiTheme="minorHAnsi" w:eastAsiaTheme="minorEastAsia" w:hAnsiTheme="minorHAnsi" w:cstheme="minorBidi"/>
            <w:caps w:val="0"/>
            <w:noProof/>
            <w:kern w:val="2"/>
            <w14:ligatures w14:val="standardContextual"/>
          </w:rPr>
          <w:tab/>
        </w:r>
        <w:r w:rsidRPr="005E1CAD">
          <w:rPr>
            <w:rStyle w:val="Hyperlink"/>
            <w:noProof/>
          </w:rPr>
          <w:t>Assignation and Subcontracting</w:t>
        </w:r>
        <w:r>
          <w:rPr>
            <w:noProof/>
            <w:webHidden/>
          </w:rPr>
          <w:tab/>
        </w:r>
        <w:r>
          <w:rPr>
            <w:noProof/>
            <w:webHidden/>
          </w:rPr>
          <w:fldChar w:fldCharType="begin"/>
        </w:r>
        <w:r>
          <w:rPr>
            <w:noProof/>
            <w:webHidden/>
          </w:rPr>
          <w:instrText xml:space="preserve"> PAGEREF _Toc161320150 \h </w:instrText>
        </w:r>
        <w:r>
          <w:rPr>
            <w:noProof/>
            <w:webHidden/>
          </w:rPr>
        </w:r>
        <w:r>
          <w:rPr>
            <w:noProof/>
            <w:webHidden/>
          </w:rPr>
          <w:fldChar w:fldCharType="separate"/>
        </w:r>
        <w:r w:rsidR="00532E44">
          <w:rPr>
            <w:noProof/>
            <w:webHidden/>
          </w:rPr>
          <w:t>22</w:t>
        </w:r>
        <w:r>
          <w:rPr>
            <w:noProof/>
            <w:webHidden/>
          </w:rPr>
          <w:fldChar w:fldCharType="end"/>
        </w:r>
      </w:hyperlink>
    </w:p>
    <w:p w14:paraId="2B1298C9" w14:textId="3FA13178" w:rsidR="00917C13" w:rsidRDefault="00917C13">
      <w:pPr>
        <w:pStyle w:val="TOC1"/>
        <w:rPr>
          <w:rFonts w:asciiTheme="minorHAnsi" w:eastAsiaTheme="minorEastAsia" w:hAnsiTheme="minorHAnsi" w:cstheme="minorBidi"/>
          <w:caps w:val="0"/>
          <w:noProof/>
          <w:kern w:val="2"/>
          <w14:ligatures w14:val="standardContextual"/>
        </w:rPr>
      </w:pPr>
      <w:hyperlink w:anchor="_Toc161320151" w:history="1">
        <w:r w:rsidRPr="005E1CAD">
          <w:rPr>
            <w:rStyle w:val="Hyperlink"/>
            <w:noProof/>
          </w:rPr>
          <w:t>31</w:t>
        </w:r>
        <w:r>
          <w:rPr>
            <w:rFonts w:asciiTheme="minorHAnsi" w:eastAsiaTheme="minorEastAsia" w:hAnsiTheme="minorHAnsi" w:cstheme="minorBidi"/>
            <w:caps w:val="0"/>
            <w:noProof/>
            <w:kern w:val="2"/>
            <w14:ligatures w14:val="standardContextual"/>
          </w:rPr>
          <w:tab/>
        </w:r>
        <w:r w:rsidRPr="005E1CAD">
          <w:rPr>
            <w:rStyle w:val="Hyperlink"/>
            <w:noProof/>
          </w:rPr>
          <w:t>No Agency / Partnership</w:t>
        </w:r>
        <w:r>
          <w:rPr>
            <w:noProof/>
            <w:webHidden/>
          </w:rPr>
          <w:tab/>
        </w:r>
        <w:r>
          <w:rPr>
            <w:noProof/>
            <w:webHidden/>
          </w:rPr>
          <w:fldChar w:fldCharType="begin"/>
        </w:r>
        <w:r>
          <w:rPr>
            <w:noProof/>
            <w:webHidden/>
          </w:rPr>
          <w:instrText xml:space="preserve"> PAGEREF _Toc161320151 \h </w:instrText>
        </w:r>
        <w:r>
          <w:rPr>
            <w:noProof/>
            <w:webHidden/>
          </w:rPr>
        </w:r>
        <w:r>
          <w:rPr>
            <w:noProof/>
            <w:webHidden/>
          </w:rPr>
          <w:fldChar w:fldCharType="separate"/>
        </w:r>
        <w:r w:rsidR="00532E44">
          <w:rPr>
            <w:noProof/>
            <w:webHidden/>
          </w:rPr>
          <w:t>22</w:t>
        </w:r>
        <w:r>
          <w:rPr>
            <w:noProof/>
            <w:webHidden/>
          </w:rPr>
          <w:fldChar w:fldCharType="end"/>
        </w:r>
      </w:hyperlink>
    </w:p>
    <w:p w14:paraId="037C3150" w14:textId="0DB9D8DD" w:rsidR="00917C13" w:rsidRDefault="00917C13">
      <w:pPr>
        <w:pStyle w:val="TOC1"/>
        <w:rPr>
          <w:rFonts w:asciiTheme="minorHAnsi" w:eastAsiaTheme="minorEastAsia" w:hAnsiTheme="minorHAnsi" w:cstheme="minorBidi"/>
          <w:caps w:val="0"/>
          <w:noProof/>
          <w:kern w:val="2"/>
          <w14:ligatures w14:val="standardContextual"/>
        </w:rPr>
      </w:pPr>
      <w:hyperlink w:anchor="_Toc161320152" w:history="1">
        <w:r w:rsidRPr="005E1CAD">
          <w:rPr>
            <w:rStyle w:val="Hyperlink"/>
            <w:noProof/>
          </w:rPr>
          <w:t>32</w:t>
        </w:r>
        <w:r>
          <w:rPr>
            <w:rFonts w:asciiTheme="minorHAnsi" w:eastAsiaTheme="minorEastAsia" w:hAnsiTheme="minorHAnsi" w:cstheme="minorBidi"/>
            <w:caps w:val="0"/>
            <w:noProof/>
            <w:kern w:val="2"/>
            <w14:ligatures w14:val="standardContextual"/>
          </w:rPr>
          <w:tab/>
        </w:r>
        <w:r w:rsidRPr="005E1CAD">
          <w:rPr>
            <w:rStyle w:val="Hyperlink"/>
            <w:noProof/>
          </w:rPr>
          <w:t>Non-exclusivity</w:t>
        </w:r>
        <w:r>
          <w:rPr>
            <w:noProof/>
            <w:webHidden/>
          </w:rPr>
          <w:tab/>
        </w:r>
        <w:r>
          <w:rPr>
            <w:noProof/>
            <w:webHidden/>
          </w:rPr>
          <w:fldChar w:fldCharType="begin"/>
        </w:r>
        <w:r>
          <w:rPr>
            <w:noProof/>
            <w:webHidden/>
          </w:rPr>
          <w:instrText xml:space="preserve"> PAGEREF _Toc161320152 \h </w:instrText>
        </w:r>
        <w:r>
          <w:rPr>
            <w:noProof/>
            <w:webHidden/>
          </w:rPr>
        </w:r>
        <w:r>
          <w:rPr>
            <w:noProof/>
            <w:webHidden/>
          </w:rPr>
          <w:fldChar w:fldCharType="separate"/>
        </w:r>
        <w:r w:rsidR="00532E44">
          <w:rPr>
            <w:noProof/>
            <w:webHidden/>
          </w:rPr>
          <w:t>22</w:t>
        </w:r>
        <w:r>
          <w:rPr>
            <w:noProof/>
            <w:webHidden/>
          </w:rPr>
          <w:fldChar w:fldCharType="end"/>
        </w:r>
      </w:hyperlink>
    </w:p>
    <w:p w14:paraId="4E7C78D1" w14:textId="6B48CEBC" w:rsidR="00917C13" w:rsidRDefault="00917C13">
      <w:pPr>
        <w:pStyle w:val="TOC1"/>
        <w:rPr>
          <w:rFonts w:asciiTheme="minorHAnsi" w:eastAsiaTheme="minorEastAsia" w:hAnsiTheme="minorHAnsi" w:cstheme="minorBidi"/>
          <w:caps w:val="0"/>
          <w:noProof/>
          <w:kern w:val="2"/>
          <w14:ligatures w14:val="standardContextual"/>
        </w:rPr>
      </w:pPr>
      <w:hyperlink w:anchor="_Toc161320153" w:history="1">
        <w:r w:rsidRPr="005E1CAD">
          <w:rPr>
            <w:rStyle w:val="Hyperlink"/>
            <w:noProof/>
          </w:rPr>
          <w:t>33</w:t>
        </w:r>
        <w:r>
          <w:rPr>
            <w:rFonts w:asciiTheme="minorHAnsi" w:eastAsiaTheme="minorEastAsia" w:hAnsiTheme="minorHAnsi" w:cstheme="minorBidi"/>
            <w:caps w:val="0"/>
            <w:noProof/>
            <w:kern w:val="2"/>
            <w14:ligatures w14:val="standardContextual"/>
          </w:rPr>
          <w:tab/>
        </w:r>
        <w:r w:rsidRPr="005E1CAD">
          <w:rPr>
            <w:rStyle w:val="Hyperlink"/>
            <w:noProof/>
          </w:rPr>
          <w:t>Notices</w:t>
        </w:r>
        <w:r>
          <w:rPr>
            <w:noProof/>
            <w:webHidden/>
          </w:rPr>
          <w:tab/>
        </w:r>
        <w:r>
          <w:rPr>
            <w:noProof/>
            <w:webHidden/>
          </w:rPr>
          <w:fldChar w:fldCharType="begin"/>
        </w:r>
        <w:r>
          <w:rPr>
            <w:noProof/>
            <w:webHidden/>
          </w:rPr>
          <w:instrText xml:space="preserve"> PAGEREF _Toc161320153 \h </w:instrText>
        </w:r>
        <w:r>
          <w:rPr>
            <w:noProof/>
            <w:webHidden/>
          </w:rPr>
        </w:r>
        <w:r>
          <w:rPr>
            <w:noProof/>
            <w:webHidden/>
          </w:rPr>
          <w:fldChar w:fldCharType="separate"/>
        </w:r>
        <w:r w:rsidR="00532E44">
          <w:rPr>
            <w:noProof/>
            <w:webHidden/>
          </w:rPr>
          <w:t>23</w:t>
        </w:r>
        <w:r>
          <w:rPr>
            <w:noProof/>
            <w:webHidden/>
          </w:rPr>
          <w:fldChar w:fldCharType="end"/>
        </w:r>
      </w:hyperlink>
    </w:p>
    <w:p w14:paraId="1833D0F4" w14:textId="4016E5B3" w:rsidR="00917C13" w:rsidRDefault="00917C13">
      <w:pPr>
        <w:pStyle w:val="TOC1"/>
        <w:rPr>
          <w:rFonts w:asciiTheme="minorHAnsi" w:eastAsiaTheme="minorEastAsia" w:hAnsiTheme="minorHAnsi" w:cstheme="minorBidi"/>
          <w:caps w:val="0"/>
          <w:noProof/>
          <w:kern w:val="2"/>
          <w14:ligatures w14:val="standardContextual"/>
        </w:rPr>
      </w:pPr>
      <w:hyperlink w:anchor="_Toc161320154" w:history="1">
        <w:r w:rsidRPr="005E1CAD">
          <w:rPr>
            <w:rStyle w:val="Hyperlink"/>
            <w:noProof/>
          </w:rPr>
          <w:t>34</w:t>
        </w:r>
        <w:r>
          <w:rPr>
            <w:rFonts w:asciiTheme="minorHAnsi" w:eastAsiaTheme="minorEastAsia" w:hAnsiTheme="minorHAnsi" w:cstheme="minorBidi"/>
            <w:caps w:val="0"/>
            <w:noProof/>
            <w:kern w:val="2"/>
            <w14:ligatures w14:val="standardContextual"/>
          </w:rPr>
          <w:tab/>
        </w:r>
        <w:r w:rsidRPr="005E1CAD">
          <w:rPr>
            <w:rStyle w:val="Hyperlink"/>
            <w:noProof/>
          </w:rPr>
          <w:t>Default / Remediation</w:t>
        </w:r>
        <w:r>
          <w:rPr>
            <w:noProof/>
            <w:webHidden/>
          </w:rPr>
          <w:tab/>
        </w:r>
        <w:r>
          <w:rPr>
            <w:noProof/>
            <w:webHidden/>
          </w:rPr>
          <w:fldChar w:fldCharType="begin"/>
        </w:r>
        <w:r>
          <w:rPr>
            <w:noProof/>
            <w:webHidden/>
          </w:rPr>
          <w:instrText xml:space="preserve"> PAGEREF _Toc161320154 \h </w:instrText>
        </w:r>
        <w:r>
          <w:rPr>
            <w:noProof/>
            <w:webHidden/>
          </w:rPr>
        </w:r>
        <w:r>
          <w:rPr>
            <w:noProof/>
            <w:webHidden/>
          </w:rPr>
          <w:fldChar w:fldCharType="separate"/>
        </w:r>
        <w:r w:rsidR="00532E44">
          <w:rPr>
            <w:noProof/>
            <w:webHidden/>
          </w:rPr>
          <w:t>23</w:t>
        </w:r>
        <w:r>
          <w:rPr>
            <w:noProof/>
            <w:webHidden/>
          </w:rPr>
          <w:fldChar w:fldCharType="end"/>
        </w:r>
      </w:hyperlink>
    </w:p>
    <w:p w14:paraId="16E3F11E" w14:textId="71AE6DDC" w:rsidR="00917C13" w:rsidRDefault="00917C13">
      <w:pPr>
        <w:pStyle w:val="TOC1"/>
        <w:rPr>
          <w:rFonts w:asciiTheme="minorHAnsi" w:eastAsiaTheme="minorEastAsia" w:hAnsiTheme="minorHAnsi" w:cstheme="minorBidi"/>
          <w:caps w:val="0"/>
          <w:noProof/>
          <w:kern w:val="2"/>
          <w14:ligatures w14:val="standardContextual"/>
        </w:rPr>
      </w:pPr>
      <w:hyperlink w:anchor="_Toc161320155" w:history="1">
        <w:r w:rsidRPr="005E1CAD">
          <w:rPr>
            <w:rStyle w:val="Hyperlink"/>
            <w:noProof/>
          </w:rPr>
          <w:t>35</w:t>
        </w:r>
        <w:r>
          <w:rPr>
            <w:rFonts w:asciiTheme="minorHAnsi" w:eastAsiaTheme="minorEastAsia" w:hAnsiTheme="minorHAnsi" w:cstheme="minorBidi"/>
            <w:caps w:val="0"/>
            <w:noProof/>
            <w:kern w:val="2"/>
            <w14:ligatures w14:val="standardContextual"/>
          </w:rPr>
          <w:tab/>
        </w:r>
        <w:r w:rsidRPr="005E1CAD">
          <w:rPr>
            <w:rStyle w:val="Hyperlink"/>
            <w:noProof/>
          </w:rPr>
          <w:t>Dispute Resolution</w:t>
        </w:r>
        <w:r>
          <w:rPr>
            <w:noProof/>
            <w:webHidden/>
          </w:rPr>
          <w:tab/>
        </w:r>
        <w:r>
          <w:rPr>
            <w:noProof/>
            <w:webHidden/>
          </w:rPr>
          <w:fldChar w:fldCharType="begin"/>
        </w:r>
        <w:r>
          <w:rPr>
            <w:noProof/>
            <w:webHidden/>
          </w:rPr>
          <w:instrText xml:space="preserve"> PAGEREF _Toc161320155 \h </w:instrText>
        </w:r>
        <w:r>
          <w:rPr>
            <w:noProof/>
            <w:webHidden/>
          </w:rPr>
        </w:r>
        <w:r>
          <w:rPr>
            <w:noProof/>
            <w:webHidden/>
          </w:rPr>
          <w:fldChar w:fldCharType="separate"/>
        </w:r>
        <w:r w:rsidR="00532E44">
          <w:rPr>
            <w:noProof/>
            <w:webHidden/>
          </w:rPr>
          <w:t>24</w:t>
        </w:r>
        <w:r>
          <w:rPr>
            <w:noProof/>
            <w:webHidden/>
          </w:rPr>
          <w:fldChar w:fldCharType="end"/>
        </w:r>
      </w:hyperlink>
    </w:p>
    <w:p w14:paraId="41A5C285" w14:textId="260D4C50" w:rsidR="00917C13" w:rsidRDefault="00917C13">
      <w:pPr>
        <w:pStyle w:val="TOC1"/>
        <w:rPr>
          <w:rFonts w:asciiTheme="minorHAnsi" w:eastAsiaTheme="minorEastAsia" w:hAnsiTheme="minorHAnsi" w:cstheme="minorBidi"/>
          <w:caps w:val="0"/>
          <w:noProof/>
          <w:kern w:val="2"/>
          <w14:ligatures w14:val="standardContextual"/>
        </w:rPr>
      </w:pPr>
      <w:hyperlink w:anchor="_Toc161320156" w:history="1">
        <w:r w:rsidRPr="005E1CAD">
          <w:rPr>
            <w:rStyle w:val="Hyperlink"/>
            <w:noProof/>
          </w:rPr>
          <w:t>36</w:t>
        </w:r>
        <w:r>
          <w:rPr>
            <w:rFonts w:asciiTheme="minorHAnsi" w:eastAsiaTheme="minorEastAsia" w:hAnsiTheme="minorHAnsi" w:cstheme="minorBidi"/>
            <w:caps w:val="0"/>
            <w:noProof/>
            <w:kern w:val="2"/>
            <w14:ligatures w14:val="standardContextual"/>
          </w:rPr>
          <w:tab/>
        </w:r>
        <w:r w:rsidRPr="005E1CAD">
          <w:rPr>
            <w:rStyle w:val="Hyperlink"/>
            <w:noProof/>
          </w:rPr>
          <w:t>Force Majeure</w:t>
        </w:r>
        <w:r>
          <w:rPr>
            <w:noProof/>
            <w:webHidden/>
          </w:rPr>
          <w:tab/>
        </w:r>
        <w:r>
          <w:rPr>
            <w:noProof/>
            <w:webHidden/>
          </w:rPr>
          <w:fldChar w:fldCharType="begin"/>
        </w:r>
        <w:r>
          <w:rPr>
            <w:noProof/>
            <w:webHidden/>
          </w:rPr>
          <w:instrText xml:space="preserve"> PAGEREF _Toc161320156 \h </w:instrText>
        </w:r>
        <w:r>
          <w:rPr>
            <w:noProof/>
            <w:webHidden/>
          </w:rPr>
        </w:r>
        <w:r>
          <w:rPr>
            <w:noProof/>
            <w:webHidden/>
          </w:rPr>
          <w:fldChar w:fldCharType="separate"/>
        </w:r>
        <w:r w:rsidR="00532E44">
          <w:rPr>
            <w:noProof/>
            <w:webHidden/>
          </w:rPr>
          <w:t>27</w:t>
        </w:r>
        <w:r>
          <w:rPr>
            <w:noProof/>
            <w:webHidden/>
          </w:rPr>
          <w:fldChar w:fldCharType="end"/>
        </w:r>
      </w:hyperlink>
    </w:p>
    <w:p w14:paraId="0F24521E" w14:textId="0427ABE7" w:rsidR="00917C13" w:rsidRDefault="00917C13">
      <w:pPr>
        <w:pStyle w:val="TOC1"/>
        <w:rPr>
          <w:rFonts w:asciiTheme="minorHAnsi" w:eastAsiaTheme="minorEastAsia" w:hAnsiTheme="minorHAnsi" w:cstheme="minorBidi"/>
          <w:caps w:val="0"/>
          <w:noProof/>
          <w:kern w:val="2"/>
          <w14:ligatures w14:val="standardContextual"/>
        </w:rPr>
      </w:pPr>
      <w:hyperlink w:anchor="_Toc161320157" w:history="1">
        <w:r w:rsidRPr="005E1CAD">
          <w:rPr>
            <w:rStyle w:val="Hyperlink"/>
            <w:noProof/>
          </w:rPr>
          <w:t>37</w:t>
        </w:r>
        <w:r>
          <w:rPr>
            <w:rFonts w:asciiTheme="minorHAnsi" w:eastAsiaTheme="minorEastAsia" w:hAnsiTheme="minorHAnsi" w:cstheme="minorBidi"/>
            <w:caps w:val="0"/>
            <w:noProof/>
            <w:kern w:val="2"/>
            <w14:ligatures w14:val="standardContextual"/>
          </w:rPr>
          <w:tab/>
        </w:r>
        <w:r w:rsidRPr="005E1CAD">
          <w:rPr>
            <w:rStyle w:val="Hyperlink"/>
            <w:noProof/>
          </w:rPr>
          <w:t>Termination</w:t>
        </w:r>
        <w:r>
          <w:rPr>
            <w:noProof/>
            <w:webHidden/>
          </w:rPr>
          <w:tab/>
        </w:r>
        <w:r>
          <w:rPr>
            <w:noProof/>
            <w:webHidden/>
          </w:rPr>
          <w:fldChar w:fldCharType="begin"/>
        </w:r>
        <w:r>
          <w:rPr>
            <w:noProof/>
            <w:webHidden/>
          </w:rPr>
          <w:instrText xml:space="preserve"> PAGEREF _Toc161320157 \h </w:instrText>
        </w:r>
        <w:r>
          <w:rPr>
            <w:noProof/>
            <w:webHidden/>
          </w:rPr>
        </w:r>
        <w:r>
          <w:rPr>
            <w:noProof/>
            <w:webHidden/>
          </w:rPr>
          <w:fldChar w:fldCharType="separate"/>
        </w:r>
        <w:r w:rsidR="00532E44">
          <w:rPr>
            <w:noProof/>
            <w:webHidden/>
          </w:rPr>
          <w:t>27</w:t>
        </w:r>
        <w:r>
          <w:rPr>
            <w:noProof/>
            <w:webHidden/>
          </w:rPr>
          <w:fldChar w:fldCharType="end"/>
        </w:r>
      </w:hyperlink>
    </w:p>
    <w:p w14:paraId="7F6F0EA7" w14:textId="216C133D" w:rsidR="00917C13" w:rsidRDefault="00917C13">
      <w:pPr>
        <w:pStyle w:val="TOC1"/>
        <w:rPr>
          <w:rFonts w:asciiTheme="minorHAnsi" w:eastAsiaTheme="minorEastAsia" w:hAnsiTheme="minorHAnsi" w:cstheme="minorBidi"/>
          <w:caps w:val="0"/>
          <w:noProof/>
          <w:kern w:val="2"/>
          <w14:ligatures w14:val="standardContextual"/>
        </w:rPr>
      </w:pPr>
      <w:hyperlink w:anchor="_Toc161320158" w:history="1">
        <w:r w:rsidRPr="005E1CAD">
          <w:rPr>
            <w:rStyle w:val="Hyperlink"/>
            <w:noProof/>
          </w:rPr>
          <w:t>38</w:t>
        </w:r>
        <w:r>
          <w:rPr>
            <w:rFonts w:asciiTheme="minorHAnsi" w:eastAsiaTheme="minorEastAsia" w:hAnsiTheme="minorHAnsi" w:cstheme="minorBidi"/>
            <w:caps w:val="0"/>
            <w:noProof/>
            <w:kern w:val="2"/>
            <w14:ligatures w14:val="standardContextual"/>
          </w:rPr>
          <w:tab/>
        </w:r>
        <w:r w:rsidRPr="005E1CAD">
          <w:rPr>
            <w:rStyle w:val="Hyperlink"/>
            <w:noProof/>
          </w:rPr>
          <w:t>Continuing obligations / Severability</w:t>
        </w:r>
        <w:r>
          <w:rPr>
            <w:noProof/>
            <w:webHidden/>
          </w:rPr>
          <w:tab/>
        </w:r>
        <w:r>
          <w:rPr>
            <w:noProof/>
            <w:webHidden/>
          </w:rPr>
          <w:fldChar w:fldCharType="begin"/>
        </w:r>
        <w:r>
          <w:rPr>
            <w:noProof/>
            <w:webHidden/>
          </w:rPr>
          <w:instrText xml:space="preserve"> PAGEREF _Toc161320158 \h </w:instrText>
        </w:r>
        <w:r>
          <w:rPr>
            <w:noProof/>
            <w:webHidden/>
          </w:rPr>
        </w:r>
        <w:r>
          <w:rPr>
            <w:noProof/>
            <w:webHidden/>
          </w:rPr>
          <w:fldChar w:fldCharType="separate"/>
        </w:r>
        <w:r w:rsidR="00532E44">
          <w:rPr>
            <w:noProof/>
            <w:webHidden/>
          </w:rPr>
          <w:t>28</w:t>
        </w:r>
        <w:r>
          <w:rPr>
            <w:noProof/>
            <w:webHidden/>
          </w:rPr>
          <w:fldChar w:fldCharType="end"/>
        </w:r>
      </w:hyperlink>
    </w:p>
    <w:p w14:paraId="629220FD" w14:textId="66D759C1" w:rsidR="00917C13" w:rsidRDefault="00917C13">
      <w:pPr>
        <w:pStyle w:val="TOC1"/>
        <w:rPr>
          <w:rFonts w:asciiTheme="minorHAnsi" w:eastAsiaTheme="minorEastAsia" w:hAnsiTheme="minorHAnsi" w:cstheme="minorBidi"/>
          <w:caps w:val="0"/>
          <w:noProof/>
          <w:kern w:val="2"/>
          <w14:ligatures w14:val="standardContextual"/>
        </w:rPr>
      </w:pPr>
      <w:hyperlink w:anchor="_Toc161320159" w:history="1">
        <w:r w:rsidRPr="005E1CAD">
          <w:rPr>
            <w:rStyle w:val="Hyperlink"/>
            <w:noProof/>
          </w:rPr>
          <w:t>39</w:t>
        </w:r>
        <w:r>
          <w:rPr>
            <w:rFonts w:asciiTheme="minorHAnsi" w:eastAsiaTheme="minorEastAsia" w:hAnsiTheme="minorHAnsi" w:cstheme="minorBidi"/>
            <w:caps w:val="0"/>
            <w:noProof/>
            <w:kern w:val="2"/>
            <w14:ligatures w14:val="standardContextual"/>
          </w:rPr>
          <w:tab/>
        </w:r>
        <w:r w:rsidRPr="005E1CAD">
          <w:rPr>
            <w:rStyle w:val="Hyperlink"/>
            <w:noProof/>
          </w:rPr>
          <w:t>Waiver</w:t>
        </w:r>
        <w:r>
          <w:rPr>
            <w:noProof/>
            <w:webHidden/>
          </w:rPr>
          <w:tab/>
        </w:r>
        <w:r>
          <w:rPr>
            <w:noProof/>
            <w:webHidden/>
          </w:rPr>
          <w:fldChar w:fldCharType="begin"/>
        </w:r>
        <w:r>
          <w:rPr>
            <w:noProof/>
            <w:webHidden/>
          </w:rPr>
          <w:instrText xml:space="preserve"> PAGEREF _Toc161320159 \h </w:instrText>
        </w:r>
        <w:r>
          <w:rPr>
            <w:noProof/>
            <w:webHidden/>
          </w:rPr>
        </w:r>
        <w:r>
          <w:rPr>
            <w:noProof/>
            <w:webHidden/>
          </w:rPr>
          <w:fldChar w:fldCharType="separate"/>
        </w:r>
        <w:r w:rsidR="00532E44">
          <w:rPr>
            <w:noProof/>
            <w:webHidden/>
          </w:rPr>
          <w:t>28</w:t>
        </w:r>
        <w:r>
          <w:rPr>
            <w:noProof/>
            <w:webHidden/>
          </w:rPr>
          <w:fldChar w:fldCharType="end"/>
        </w:r>
      </w:hyperlink>
    </w:p>
    <w:p w14:paraId="1B0881B9" w14:textId="52B00E6B" w:rsidR="00917C13" w:rsidRDefault="00917C13">
      <w:pPr>
        <w:pStyle w:val="TOC1"/>
        <w:rPr>
          <w:rFonts w:asciiTheme="minorHAnsi" w:eastAsiaTheme="minorEastAsia" w:hAnsiTheme="minorHAnsi" w:cstheme="minorBidi"/>
          <w:caps w:val="0"/>
          <w:noProof/>
          <w:kern w:val="2"/>
          <w14:ligatures w14:val="standardContextual"/>
        </w:rPr>
      </w:pPr>
      <w:hyperlink w:anchor="_Toc161320160" w:history="1">
        <w:r w:rsidRPr="005E1CAD">
          <w:rPr>
            <w:rStyle w:val="Hyperlink"/>
            <w:noProof/>
          </w:rPr>
          <w:t>40</w:t>
        </w:r>
        <w:r>
          <w:rPr>
            <w:rFonts w:asciiTheme="minorHAnsi" w:eastAsiaTheme="minorEastAsia" w:hAnsiTheme="minorHAnsi" w:cstheme="minorBidi"/>
            <w:caps w:val="0"/>
            <w:noProof/>
            <w:kern w:val="2"/>
            <w14:ligatures w14:val="standardContextual"/>
          </w:rPr>
          <w:tab/>
        </w:r>
        <w:r w:rsidRPr="005E1CAD">
          <w:rPr>
            <w:rStyle w:val="Hyperlink"/>
            <w:noProof/>
          </w:rPr>
          <w:t>Rights of Third Parties</w:t>
        </w:r>
        <w:r>
          <w:rPr>
            <w:noProof/>
            <w:webHidden/>
          </w:rPr>
          <w:tab/>
        </w:r>
        <w:r>
          <w:rPr>
            <w:noProof/>
            <w:webHidden/>
          </w:rPr>
          <w:fldChar w:fldCharType="begin"/>
        </w:r>
        <w:r>
          <w:rPr>
            <w:noProof/>
            <w:webHidden/>
          </w:rPr>
          <w:instrText xml:space="preserve"> PAGEREF _Toc161320160 \h </w:instrText>
        </w:r>
        <w:r>
          <w:rPr>
            <w:noProof/>
            <w:webHidden/>
          </w:rPr>
        </w:r>
        <w:r>
          <w:rPr>
            <w:noProof/>
            <w:webHidden/>
          </w:rPr>
          <w:fldChar w:fldCharType="separate"/>
        </w:r>
        <w:r w:rsidR="00532E44">
          <w:rPr>
            <w:noProof/>
            <w:webHidden/>
          </w:rPr>
          <w:t>29</w:t>
        </w:r>
        <w:r>
          <w:rPr>
            <w:noProof/>
            <w:webHidden/>
          </w:rPr>
          <w:fldChar w:fldCharType="end"/>
        </w:r>
      </w:hyperlink>
    </w:p>
    <w:p w14:paraId="30655AB1" w14:textId="19BA0DA6" w:rsidR="00917C13" w:rsidRDefault="00917C13">
      <w:pPr>
        <w:pStyle w:val="TOC1"/>
        <w:rPr>
          <w:rFonts w:asciiTheme="minorHAnsi" w:eastAsiaTheme="minorEastAsia" w:hAnsiTheme="minorHAnsi" w:cstheme="minorBidi"/>
          <w:caps w:val="0"/>
          <w:noProof/>
          <w:kern w:val="2"/>
          <w14:ligatures w14:val="standardContextual"/>
        </w:rPr>
      </w:pPr>
      <w:hyperlink w:anchor="_Toc161320161" w:history="1">
        <w:r w:rsidRPr="005E1CAD">
          <w:rPr>
            <w:rStyle w:val="Hyperlink"/>
            <w:noProof/>
          </w:rPr>
          <w:t>41</w:t>
        </w:r>
        <w:r>
          <w:rPr>
            <w:rFonts w:asciiTheme="minorHAnsi" w:eastAsiaTheme="minorEastAsia" w:hAnsiTheme="minorHAnsi" w:cstheme="minorBidi"/>
            <w:caps w:val="0"/>
            <w:noProof/>
            <w:kern w:val="2"/>
            <w14:ligatures w14:val="standardContextual"/>
          </w:rPr>
          <w:tab/>
        </w:r>
        <w:r w:rsidRPr="005E1CAD">
          <w:rPr>
            <w:rStyle w:val="Hyperlink"/>
            <w:noProof/>
          </w:rPr>
          <w:t>Capacity</w:t>
        </w:r>
        <w:r>
          <w:rPr>
            <w:noProof/>
            <w:webHidden/>
          </w:rPr>
          <w:tab/>
        </w:r>
        <w:r>
          <w:rPr>
            <w:noProof/>
            <w:webHidden/>
          </w:rPr>
          <w:fldChar w:fldCharType="begin"/>
        </w:r>
        <w:r>
          <w:rPr>
            <w:noProof/>
            <w:webHidden/>
          </w:rPr>
          <w:instrText xml:space="preserve"> PAGEREF _Toc161320161 \h </w:instrText>
        </w:r>
        <w:r>
          <w:rPr>
            <w:noProof/>
            <w:webHidden/>
          </w:rPr>
        </w:r>
        <w:r>
          <w:rPr>
            <w:noProof/>
            <w:webHidden/>
          </w:rPr>
          <w:fldChar w:fldCharType="separate"/>
        </w:r>
        <w:r w:rsidR="00532E44">
          <w:rPr>
            <w:noProof/>
            <w:webHidden/>
          </w:rPr>
          <w:t>29</w:t>
        </w:r>
        <w:r>
          <w:rPr>
            <w:noProof/>
            <w:webHidden/>
          </w:rPr>
          <w:fldChar w:fldCharType="end"/>
        </w:r>
      </w:hyperlink>
    </w:p>
    <w:p w14:paraId="3B5512E4" w14:textId="50EDFCAF" w:rsidR="00917C13" w:rsidRDefault="00917C13">
      <w:pPr>
        <w:pStyle w:val="TOC1"/>
        <w:rPr>
          <w:rFonts w:asciiTheme="minorHAnsi" w:eastAsiaTheme="minorEastAsia" w:hAnsiTheme="minorHAnsi" w:cstheme="minorBidi"/>
          <w:caps w:val="0"/>
          <w:noProof/>
          <w:kern w:val="2"/>
          <w14:ligatures w14:val="standardContextual"/>
        </w:rPr>
      </w:pPr>
      <w:hyperlink w:anchor="_Toc161320162" w:history="1">
        <w:r w:rsidRPr="005E1CAD">
          <w:rPr>
            <w:rStyle w:val="Hyperlink"/>
            <w:noProof/>
          </w:rPr>
          <w:t>42</w:t>
        </w:r>
        <w:r>
          <w:rPr>
            <w:rFonts w:asciiTheme="minorHAnsi" w:eastAsiaTheme="minorEastAsia" w:hAnsiTheme="minorHAnsi" w:cstheme="minorBidi"/>
            <w:caps w:val="0"/>
            <w:noProof/>
            <w:kern w:val="2"/>
            <w14:ligatures w14:val="standardContextual"/>
          </w:rPr>
          <w:tab/>
        </w:r>
        <w:r w:rsidRPr="005E1CAD">
          <w:rPr>
            <w:rStyle w:val="Hyperlink"/>
            <w:noProof/>
          </w:rPr>
          <w:t>Contract Documents</w:t>
        </w:r>
        <w:r>
          <w:rPr>
            <w:noProof/>
            <w:webHidden/>
          </w:rPr>
          <w:tab/>
        </w:r>
        <w:r>
          <w:rPr>
            <w:noProof/>
            <w:webHidden/>
          </w:rPr>
          <w:fldChar w:fldCharType="begin"/>
        </w:r>
        <w:r>
          <w:rPr>
            <w:noProof/>
            <w:webHidden/>
          </w:rPr>
          <w:instrText xml:space="preserve"> PAGEREF _Toc161320162 \h </w:instrText>
        </w:r>
        <w:r>
          <w:rPr>
            <w:noProof/>
            <w:webHidden/>
          </w:rPr>
        </w:r>
        <w:r>
          <w:rPr>
            <w:noProof/>
            <w:webHidden/>
          </w:rPr>
          <w:fldChar w:fldCharType="separate"/>
        </w:r>
        <w:r w:rsidR="00532E44">
          <w:rPr>
            <w:noProof/>
            <w:webHidden/>
          </w:rPr>
          <w:t>29</w:t>
        </w:r>
        <w:r>
          <w:rPr>
            <w:noProof/>
            <w:webHidden/>
          </w:rPr>
          <w:fldChar w:fldCharType="end"/>
        </w:r>
      </w:hyperlink>
    </w:p>
    <w:p w14:paraId="49C27F75" w14:textId="0951DCCD" w:rsidR="00917C13" w:rsidRDefault="00917C13">
      <w:pPr>
        <w:pStyle w:val="TOC1"/>
        <w:rPr>
          <w:rFonts w:asciiTheme="minorHAnsi" w:eastAsiaTheme="minorEastAsia" w:hAnsiTheme="minorHAnsi" w:cstheme="minorBidi"/>
          <w:caps w:val="0"/>
          <w:noProof/>
          <w:kern w:val="2"/>
          <w14:ligatures w14:val="standardContextual"/>
        </w:rPr>
      </w:pPr>
      <w:hyperlink w:anchor="_Toc161320163" w:history="1">
        <w:r w:rsidRPr="005E1CAD">
          <w:rPr>
            <w:rStyle w:val="Hyperlink"/>
            <w:noProof/>
          </w:rPr>
          <w:t>43</w:t>
        </w:r>
        <w:r>
          <w:rPr>
            <w:rFonts w:asciiTheme="minorHAnsi" w:eastAsiaTheme="minorEastAsia" w:hAnsiTheme="minorHAnsi" w:cstheme="minorBidi"/>
            <w:caps w:val="0"/>
            <w:noProof/>
            <w:kern w:val="2"/>
            <w14:ligatures w14:val="standardContextual"/>
          </w:rPr>
          <w:tab/>
        </w:r>
        <w:r w:rsidRPr="005E1CAD">
          <w:rPr>
            <w:rStyle w:val="Hyperlink"/>
            <w:noProof/>
          </w:rPr>
          <w:t>Counterparts and delivery</w:t>
        </w:r>
        <w:r>
          <w:rPr>
            <w:noProof/>
            <w:webHidden/>
          </w:rPr>
          <w:tab/>
        </w:r>
        <w:r>
          <w:rPr>
            <w:noProof/>
            <w:webHidden/>
          </w:rPr>
          <w:fldChar w:fldCharType="begin"/>
        </w:r>
        <w:r>
          <w:rPr>
            <w:noProof/>
            <w:webHidden/>
          </w:rPr>
          <w:instrText xml:space="preserve"> PAGEREF _Toc161320163 \h </w:instrText>
        </w:r>
        <w:r>
          <w:rPr>
            <w:noProof/>
            <w:webHidden/>
          </w:rPr>
        </w:r>
        <w:r>
          <w:rPr>
            <w:noProof/>
            <w:webHidden/>
          </w:rPr>
          <w:fldChar w:fldCharType="separate"/>
        </w:r>
        <w:r w:rsidR="00532E44">
          <w:rPr>
            <w:noProof/>
            <w:webHidden/>
          </w:rPr>
          <w:t>30</w:t>
        </w:r>
        <w:r>
          <w:rPr>
            <w:noProof/>
            <w:webHidden/>
          </w:rPr>
          <w:fldChar w:fldCharType="end"/>
        </w:r>
      </w:hyperlink>
    </w:p>
    <w:p w14:paraId="45A0820C" w14:textId="50F81209" w:rsidR="00917C13" w:rsidRDefault="00917C13">
      <w:pPr>
        <w:pStyle w:val="TOC1"/>
        <w:rPr>
          <w:rFonts w:asciiTheme="minorHAnsi" w:eastAsiaTheme="minorEastAsia" w:hAnsiTheme="minorHAnsi" w:cstheme="minorBidi"/>
          <w:caps w:val="0"/>
          <w:noProof/>
          <w:kern w:val="2"/>
          <w14:ligatures w14:val="standardContextual"/>
        </w:rPr>
      </w:pPr>
      <w:hyperlink w:anchor="_Toc161320164" w:history="1">
        <w:r w:rsidRPr="005E1CAD">
          <w:rPr>
            <w:rStyle w:val="Hyperlink"/>
            <w:noProof/>
          </w:rPr>
          <w:t>44</w:t>
        </w:r>
        <w:r>
          <w:rPr>
            <w:rFonts w:asciiTheme="minorHAnsi" w:eastAsiaTheme="minorEastAsia" w:hAnsiTheme="minorHAnsi" w:cstheme="minorBidi"/>
            <w:caps w:val="0"/>
            <w:noProof/>
            <w:kern w:val="2"/>
            <w14:ligatures w14:val="standardContextual"/>
          </w:rPr>
          <w:tab/>
        </w:r>
        <w:r w:rsidRPr="005E1CAD">
          <w:rPr>
            <w:rStyle w:val="Hyperlink"/>
            <w:noProof/>
          </w:rPr>
          <w:t>Governing Law and Jurisdiction</w:t>
        </w:r>
        <w:r>
          <w:rPr>
            <w:noProof/>
            <w:webHidden/>
          </w:rPr>
          <w:tab/>
        </w:r>
        <w:r>
          <w:rPr>
            <w:noProof/>
            <w:webHidden/>
          </w:rPr>
          <w:fldChar w:fldCharType="begin"/>
        </w:r>
        <w:r>
          <w:rPr>
            <w:noProof/>
            <w:webHidden/>
          </w:rPr>
          <w:instrText xml:space="preserve"> PAGEREF _Toc161320164 \h </w:instrText>
        </w:r>
        <w:r>
          <w:rPr>
            <w:noProof/>
            <w:webHidden/>
          </w:rPr>
        </w:r>
        <w:r>
          <w:rPr>
            <w:noProof/>
            <w:webHidden/>
          </w:rPr>
          <w:fldChar w:fldCharType="separate"/>
        </w:r>
        <w:r w:rsidR="00532E44">
          <w:rPr>
            <w:noProof/>
            <w:webHidden/>
          </w:rPr>
          <w:t>30</w:t>
        </w:r>
        <w:r>
          <w:rPr>
            <w:noProof/>
            <w:webHidden/>
          </w:rPr>
          <w:fldChar w:fldCharType="end"/>
        </w:r>
      </w:hyperlink>
    </w:p>
    <w:p w14:paraId="39A9D855" w14:textId="3051B30D" w:rsidR="00917C13" w:rsidRDefault="00917C13">
      <w:pPr>
        <w:pStyle w:val="TOC1"/>
        <w:rPr>
          <w:rFonts w:asciiTheme="minorHAnsi" w:eastAsiaTheme="minorEastAsia" w:hAnsiTheme="minorHAnsi" w:cstheme="minorBidi"/>
          <w:caps w:val="0"/>
          <w:noProof/>
          <w:kern w:val="2"/>
          <w14:ligatures w14:val="standardContextual"/>
        </w:rPr>
      </w:pPr>
      <w:hyperlink w:anchor="_Toc161320165" w:history="1">
        <w:r w:rsidRPr="005E1CAD">
          <w:rPr>
            <w:rStyle w:val="Hyperlink"/>
            <w:noProof/>
          </w:rPr>
          <w:t>Part 1 – Payment Mechanism</w:t>
        </w:r>
        <w:r>
          <w:rPr>
            <w:noProof/>
            <w:webHidden/>
          </w:rPr>
          <w:tab/>
        </w:r>
        <w:r>
          <w:rPr>
            <w:noProof/>
            <w:webHidden/>
          </w:rPr>
          <w:fldChar w:fldCharType="begin"/>
        </w:r>
        <w:r>
          <w:rPr>
            <w:noProof/>
            <w:webHidden/>
          </w:rPr>
          <w:instrText xml:space="preserve"> PAGEREF _Toc161320165 \h </w:instrText>
        </w:r>
        <w:r>
          <w:rPr>
            <w:noProof/>
            <w:webHidden/>
          </w:rPr>
        </w:r>
        <w:r>
          <w:rPr>
            <w:noProof/>
            <w:webHidden/>
          </w:rPr>
          <w:fldChar w:fldCharType="separate"/>
        </w:r>
        <w:r w:rsidR="00532E44">
          <w:rPr>
            <w:noProof/>
            <w:webHidden/>
          </w:rPr>
          <w:t>32</w:t>
        </w:r>
        <w:r>
          <w:rPr>
            <w:noProof/>
            <w:webHidden/>
          </w:rPr>
          <w:fldChar w:fldCharType="end"/>
        </w:r>
      </w:hyperlink>
    </w:p>
    <w:p w14:paraId="43DD03C7" w14:textId="70EBC369" w:rsidR="00917C13" w:rsidRDefault="00917C13">
      <w:pPr>
        <w:pStyle w:val="TOC1"/>
        <w:rPr>
          <w:rFonts w:asciiTheme="minorHAnsi" w:eastAsiaTheme="minorEastAsia" w:hAnsiTheme="minorHAnsi" w:cstheme="minorBidi"/>
          <w:caps w:val="0"/>
          <w:noProof/>
          <w:kern w:val="2"/>
          <w14:ligatures w14:val="standardContextual"/>
        </w:rPr>
      </w:pPr>
      <w:hyperlink w:anchor="_Toc161320166" w:history="1">
        <w:r w:rsidRPr="005E1CAD">
          <w:rPr>
            <w:rStyle w:val="Hyperlink"/>
            <w:noProof/>
          </w:rPr>
          <w:t>Part 2 – Details of Existing Equipment</w:t>
        </w:r>
        <w:r>
          <w:rPr>
            <w:noProof/>
            <w:webHidden/>
          </w:rPr>
          <w:tab/>
        </w:r>
        <w:r>
          <w:rPr>
            <w:noProof/>
            <w:webHidden/>
          </w:rPr>
          <w:fldChar w:fldCharType="begin"/>
        </w:r>
        <w:r>
          <w:rPr>
            <w:noProof/>
            <w:webHidden/>
          </w:rPr>
          <w:instrText xml:space="preserve"> PAGEREF _Toc161320166 \h </w:instrText>
        </w:r>
        <w:r>
          <w:rPr>
            <w:noProof/>
            <w:webHidden/>
          </w:rPr>
        </w:r>
        <w:r>
          <w:rPr>
            <w:noProof/>
            <w:webHidden/>
          </w:rPr>
          <w:fldChar w:fldCharType="separate"/>
        </w:r>
        <w:r w:rsidR="00532E44">
          <w:rPr>
            <w:noProof/>
            <w:webHidden/>
          </w:rPr>
          <w:t>32</w:t>
        </w:r>
        <w:r>
          <w:rPr>
            <w:noProof/>
            <w:webHidden/>
          </w:rPr>
          <w:fldChar w:fldCharType="end"/>
        </w:r>
      </w:hyperlink>
    </w:p>
    <w:p w14:paraId="10E6CD66" w14:textId="6DBF0C7D" w:rsidR="00917C13" w:rsidRDefault="00917C13">
      <w:pPr>
        <w:pStyle w:val="TOC1"/>
        <w:rPr>
          <w:rFonts w:asciiTheme="minorHAnsi" w:eastAsiaTheme="minorEastAsia" w:hAnsiTheme="minorHAnsi" w:cstheme="minorBidi"/>
          <w:caps w:val="0"/>
          <w:noProof/>
          <w:kern w:val="2"/>
          <w14:ligatures w14:val="standardContextual"/>
        </w:rPr>
      </w:pPr>
      <w:hyperlink w:anchor="_Toc161320167" w:history="1">
        <w:r w:rsidRPr="005E1CAD">
          <w:rPr>
            <w:rStyle w:val="Hyperlink"/>
            <w:noProof/>
          </w:rPr>
          <w:t>Part 3 – Handover Process</w:t>
        </w:r>
        <w:r>
          <w:rPr>
            <w:noProof/>
            <w:webHidden/>
          </w:rPr>
          <w:tab/>
        </w:r>
        <w:r>
          <w:rPr>
            <w:noProof/>
            <w:webHidden/>
          </w:rPr>
          <w:fldChar w:fldCharType="begin"/>
        </w:r>
        <w:r>
          <w:rPr>
            <w:noProof/>
            <w:webHidden/>
          </w:rPr>
          <w:instrText xml:space="preserve"> PAGEREF _Toc161320167 \h </w:instrText>
        </w:r>
        <w:r>
          <w:rPr>
            <w:noProof/>
            <w:webHidden/>
          </w:rPr>
        </w:r>
        <w:r>
          <w:rPr>
            <w:noProof/>
            <w:webHidden/>
          </w:rPr>
          <w:fldChar w:fldCharType="separate"/>
        </w:r>
        <w:r w:rsidR="00532E44">
          <w:rPr>
            <w:noProof/>
            <w:webHidden/>
          </w:rPr>
          <w:t>32</w:t>
        </w:r>
        <w:r>
          <w:rPr>
            <w:noProof/>
            <w:webHidden/>
          </w:rPr>
          <w:fldChar w:fldCharType="end"/>
        </w:r>
      </w:hyperlink>
    </w:p>
    <w:p w14:paraId="01628F4F" w14:textId="5669526F" w:rsidR="00917C13" w:rsidRDefault="00917C13">
      <w:pPr>
        <w:pStyle w:val="TOC1"/>
        <w:rPr>
          <w:rFonts w:asciiTheme="minorHAnsi" w:eastAsiaTheme="minorEastAsia" w:hAnsiTheme="minorHAnsi" w:cstheme="minorBidi"/>
          <w:caps w:val="0"/>
          <w:noProof/>
          <w:kern w:val="2"/>
          <w14:ligatures w14:val="standardContextual"/>
        </w:rPr>
      </w:pPr>
      <w:hyperlink w:anchor="_Toc161320168" w:history="1">
        <w:r w:rsidRPr="005E1CAD">
          <w:rPr>
            <w:rStyle w:val="Hyperlink"/>
            <w:noProof/>
          </w:rPr>
          <w:t>Part 4 – Specification of New Equipment</w:t>
        </w:r>
        <w:r>
          <w:rPr>
            <w:noProof/>
            <w:webHidden/>
          </w:rPr>
          <w:tab/>
        </w:r>
        <w:r>
          <w:rPr>
            <w:noProof/>
            <w:webHidden/>
          </w:rPr>
          <w:fldChar w:fldCharType="begin"/>
        </w:r>
        <w:r>
          <w:rPr>
            <w:noProof/>
            <w:webHidden/>
          </w:rPr>
          <w:instrText xml:space="preserve"> PAGEREF _Toc161320168 \h </w:instrText>
        </w:r>
        <w:r>
          <w:rPr>
            <w:noProof/>
            <w:webHidden/>
          </w:rPr>
        </w:r>
        <w:r>
          <w:rPr>
            <w:noProof/>
            <w:webHidden/>
          </w:rPr>
          <w:fldChar w:fldCharType="separate"/>
        </w:r>
        <w:r w:rsidR="00532E44">
          <w:rPr>
            <w:noProof/>
            <w:webHidden/>
          </w:rPr>
          <w:t>32</w:t>
        </w:r>
        <w:r>
          <w:rPr>
            <w:noProof/>
            <w:webHidden/>
          </w:rPr>
          <w:fldChar w:fldCharType="end"/>
        </w:r>
      </w:hyperlink>
    </w:p>
    <w:p w14:paraId="3D208797" w14:textId="1E669FAE" w:rsidR="00917C13" w:rsidRDefault="00917C13">
      <w:pPr>
        <w:pStyle w:val="TOC1"/>
        <w:rPr>
          <w:rFonts w:asciiTheme="minorHAnsi" w:eastAsiaTheme="minorEastAsia" w:hAnsiTheme="minorHAnsi" w:cstheme="minorBidi"/>
          <w:caps w:val="0"/>
          <w:noProof/>
          <w:kern w:val="2"/>
          <w14:ligatures w14:val="standardContextual"/>
        </w:rPr>
      </w:pPr>
      <w:hyperlink w:anchor="_Toc161320169" w:history="1">
        <w:r w:rsidRPr="005E1CAD">
          <w:rPr>
            <w:rStyle w:val="Hyperlink"/>
            <w:noProof/>
          </w:rPr>
          <w:t>Part 5 – LIst of Sites</w:t>
        </w:r>
        <w:r>
          <w:rPr>
            <w:noProof/>
            <w:webHidden/>
          </w:rPr>
          <w:tab/>
        </w:r>
        <w:r>
          <w:rPr>
            <w:noProof/>
            <w:webHidden/>
          </w:rPr>
          <w:fldChar w:fldCharType="begin"/>
        </w:r>
        <w:r>
          <w:rPr>
            <w:noProof/>
            <w:webHidden/>
          </w:rPr>
          <w:instrText xml:space="preserve"> PAGEREF _Toc161320169 \h </w:instrText>
        </w:r>
        <w:r>
          <w:rPr>
            <w:noProof/>
            <w:webHidden/>
          </w:rPr>
        </w:r>
        <w:r>
          <w:rPr>
            <w:noProof/>
            <w:webHidden/>
          </w:rPr>
          <w:fldChar w:fldCharType="separate"/>
        </w:r>
        <w:r w:rsidR="00532E44">
          <w:rPr>
            <w:noProof/>
            <w:webHidden/>
          </w:rPr>
          <w:t>33</w:t>
        </w:r>
        <w:r>
          <w:rPr>
            <w:noProof/>
            <w:webHidden/>
          </w:rPr>
          <w:fldChar w:fldCharType="end"/>
        </w:r>
      </w:hyperlink>
    </w:p>
    <w:p w14:paraId="23FE870C" w14:textId="0048AC11" w:rsidR="00917C13" w:rsidRDefault="00917C13">
      <w:pPr>
        <w:pStyle w:val="TOC1"/>
        <w:rPr>
          <w:rFonts w:asciiTheme="minorHAnsi" w:eastAsiaTheme="minorEastAsia" w:hAnsiTheme="minorHAnsi" w:cstheme="minorBidi"/>
          <w:caps w:val="0"/>
          <w:noProof/>
          <w:kern w:val="2"/>
          <w14:ligatures w14:val="standardContextual"/>
        </w:rPr>
      </w:pPr>
      <w:hyperlink w:anchor="_Toc161320170" w:history="1">
        <w:r w:rsidRPr="005E1CAD">
          <w:rPr>
            <w:rStyle w:val="Hyperlink"/>
            <w:noProof/>
          </w:rPr>
          <w:t>Part 6 – Site Plans</w:t>
        </w:r>
        <w:r>
          <w:rPr>
            <w:noProof/>
            <w:webHidden/>
          </w:rPr>
          <w:tab/>
        </w:r>
        <w:r>
          <w:rPr>
            <w:noProof/>
            <w:webHidden/>
          </w:rPr>
          <w:fldChar w:fldCharType="begin"/>
        </w:r>
        <w:r>
          <w:rPr>
            <w:noProof/>
            <w:webHidden/>
          </w:rPr>
          <w:instrText xml:space="preserve"> PAGEREF _Toc161320170 \h </w:instrText>
        </w:r>
        <w:r>
          <w:rPr>
            <w:noProof/>
            <w:webHidden/>
          </w:rPr>
        </w:r>
        <w:r>
          <w:rPr>
            <w:noProof/>
            <w:webHidden/>
          </w:rPr>
          <w:fldChar w:fldCharType="separate"/>
        </w:r>
        <w:r w:rsidR="00532E44">
          <w:rPr>
            <w:noProof/>
            <w:webHidden/>
          </w:rPr>
          <w:t>33</w:t>
        </w:r>
        <w:r>
          <w:rPr>
            <w:noProof/>
            <w:webHidden/>
          </w:rPr>
          <w:fldChar w:fldCharType="end"/>
        </w:r>
      </w:hyperlink>
    </w:p>
    <w:p w14:paraId="768F9878" w14:textId="650C7EBF" w:rsidR="00917C13" w:rsidRDefault="00917C13">
      <w:pPr>
        <w:pStyle w:val="TOC1"/>
        <w:rPr>
          <w:rFonts w:asciiTheme="minorHAnsi" w:eastAsiaTheme="minorEastAsia" w:hAnsiTheme="minorHAnsi" w:cstheme="minorBidi"/>
          <w:caps w:val="0"/>
          <w:noProof/>
          <w:kern w:val="2"/>
          <w14:ligatures w14:val="standardContextual"/>
        </w:rPr>
      </w:pPr>
      <w:hyperlink w:anchor="_Toc161320171" w:history="1">
        <w:r w:rsidRPr="005E1CAD">
          <w:rPr>
            <w:rStyle w:val="Hyperlink"/>
            <w:noProof/>
          </w:rPr>
          <w:t>Part 7 – Template Lease</w:t>
        </w:r>
        <w:r>
          <w:rPr>
            <w:noProof/>
            <w:webHidden/>
          </w:rPr>
          <w:tab/>
        </w:r>
        <w:r>
          <w:rPr>
            <w:noProof/>
            <w:webHidden/>
          </w:rPr>
          <w:fldChar w:fldCharType="begin"/>
        </w:r>
        <w:r>
          <w:rPr>
            <w:noProof/>
            <w:webHidden/>
          </w:rPr>
          <w:instrText xml:space="preserve"> PAGEREF _Toc161320171 \h </w:instrText>
        </w:r>
        <w:r>
          <w:rPr>
            <w:noProof/>
            <w:webHidden/>
          </w:rPr>
        </w:r>
        <w:r>
          <w:rPr>
            <w:noProof/>
            <w:webHidden/>
          </w:rPr>
          <w:fldChar w:fldCharType="separate"/>
        </w:r>
        <w:r w:rsidR="00532E44">
          <w:rPr>
            <w:noProof/>
            <w:webHidden/>
          </w:rPr>
          <w:t>33</w:t>
        </w:r>
        <w:r>
          <w:rPr>
            <w:noProof/>
            <w:webHidden/>
          </w:rPr>
          <w:fldChar w:fldCharType="end"/>
        </w:r>
      </w:hyperlink>
    </w:p>
    <w:p w14:paraId="7DD92DE0" w14:textId="37977034" w:rsidR="00917C13" w:rsidRDefault="00917C13">
      <w:pPr>
        <w:pStyle w:val="TOC1"/>
        <w:rPr>
          <w:rFonts w:asciiTheme="minorHAnsi" w:eastAsiaTheme="minorEastAsia" w:hAnsiTheme="minorHAnsi" w:cstheme="minorBidi"/>
          <w:caps w:val="0"/>
          <w:noProof/>
          <w:kern w:val="2"/>
          <w14:ligatures w14:val="standardContextual"/>
        </w:rPr>
      </w:pPr>
      <w:hyperlink w:anchor="_Toc161320172" w:history="1">
        <w:r w:rsidRPr="005E1CAD">
          <w:rPr>
            <w:rStyle w:val="Hyperlink"/>
            <w:noProof/>
          </w:rPr>
          <w:t>Part 8 – Specification of Installation Works</w:t>
        </w:r>
        <w:r>
          <w:rPr>
            <w:noProof/>
            <w:webHidden/>
          </w:rPr>
          <w:tab/>
        </w:r>
        <w:r>
          <w:rPr>
            <w:noProof/>
            <w:webHidden/>
          </w:rPr>
          <w:fldChar w:fldCharType="begin"/>
        </w:r>
        <w:r>
          <w:rPr>
            <w:noProof/>
            <w:webHidden/>
          </w:rPr>
          <w:instrText xml:space="preserve"> PAGEREF _Toc161320172 \h </w:instrText>
        </w:r>
        <w:r>
          <w:rPr>
            <w:noProof/>
            <w:webHidden/>
          </w:rPr>
        </w:r>
        <w:r>
          <w:rPr>
            <w:noProof/>
            <w:webHidden/>
          </w:rPr>
          <w:fldChar w:fldCharType="separate"/>
        </w:r>
        <w:r w:rsidR="00532E44">
          <w:rPr>
            <w:noProof/>
            <w:webHidden/>
          </w:rPr>
          <w:t>33</w:t>
        </w:r>
        <w:r>
          <w:rPr>
            <w:noProof/>
            <w:webHidden/>
          </w:rPr>
          <w:fldChar w:fldCharType="end"/>
        </w:r>
      </w:hyperlink>
    </w:p>
    <w:p w14:paraId="0FC1D500" w14:textId="02CE7BAF" w:rsidR="00917C13" w:rsidRDefault="00917C13">
      <w:pPr>
        <w:pStyle w:val="TOC1"/>
        <w:rPr>
          <w:rFonts w:asciiTheme="minorHAnsi" w:eastAsiaTheme="minorEastAsia" w:hAnsiTheme="minorHAnsi" w:cstheme="minorBidi"/>
          <w:caps w:val="0"/>
          <w:noProof/>
          <w:kern w:val="2"/>
          <w14:ligatures w14:val="standardContextual"/>
        </w:rPr>
      </w:pPr>
      <w:hyperlink w:anchor="_Toc161320173" w:history="1">
        <w:r w:rsidRPr="005E1CAD">
          <w:rPr>
            <w:rStyle w:val="Hyperlink"/>
            <w:noProof/>
          </w:rPr>
          <w:t>Part 9 – Programme</w:t>
        </w:r>
        <w:r>
          <w:rPr>
            <w:noProof/>
            <w:webHidden/>
          </w:rPr>
          <w:tab/>
        </w:r>
        <w:r>
          <w:rPr>
            <w:noProof/>
            <w:webHidden/>
          </w:rPr>
          <w:fldChar w:fldCharType="begin"/>
        </w:r>
        <w:r>
          <w:rPr>
            <w:noProof/>
            <w:webHidden/>
          </w:rPr>
          <w:instrText xml:space="preserve"> PAGEREF _Toc161320173 \h </w:instrText>
        </w:r>
        <w:r>
          <w:rPr>
            <w:noProof/>
            <w:webHidden/>
          </w:rPr>
        </w:r>
        <w:r>
          <w:rPr>
            <w:noProof/>
            <w:webHidden/>
          </w:rPr>
          <w:fldChar w:fldCharType="separate"/>
        </w:r>
        <w:r w:rsidR="00532E44">
          <w:rPr>
            <w:noProof/>
            <w:webHidden/>
          </w:rPr>
          <w:t>33</w:t>
        </w:r>
        <w:r>
          <w:rPr>
            <w:noProof/>
            <w:webHidden/>
          </w:rPr>
          <w:fldChar w:fldCharType="end"/>
        </w:r>
      </w:hyperlink>
    </w:p>
    <w:p w14:paraId="1A1526C3" w14:textId="272C48F8" w:rsidR="00917C13" w:rsidRDefault="00917C13">
      <w:pPr>
        <w:pStyle w:val="TOC1"/>
        <w:rPr>
          <w:rFonts w:asciiTheme="minorHAnsi" w:eastAsiaTheme="minorEastAsia" w:hAnsiTheme="minorHAnsi" w:cstheme="minorBidi"/>
          <w:caps w:val="0"/>
          <w:noProof/>
          <w:kern w:val="2"/>
          <w14:ligatures w14:val="standardContextual"/>
        </w:rPr>
      </w:pPr>
      <w:hyperlink w:anchor="_Toc161320174" w:history="1">
        <w:r w:rsidRPr="005E1CAD">
          <w:rPr>
            <w:rStyle w:val="Hyperlink"/>
            <w:noProof/>
          </w:rPr>
          <w:t>Part 10 – Installation Works Proposal</w:t>
        </w:r>
        <w:r>
          <w:rPr>
            <w:noProof/>
            <w:webHidden/>
          </w:rPr>
          <w:tab/>
        </w:r>
        <w:r>
          <w:rPr>
            <w:noProof/>
            <w:webHidden/>
          </w:rPr>
          <w:fldChar w:fldCharType="begin"/>
        </w:r>
        <w:r>
          <w:rPr>
            <w:noProof/>
            <w:webHidden/>
          </w:rPr>
          <w:instrText xml:space="preserve"> PAGEREF _Toc161320174 \h </w:instrText>
        </w:r>
        <w:r>
          <w:rPr>
            <w:noProof/>
            <w:webHidden/>
          </w:rPr>
        </w:r>
        <w:r>
          <w:rPr>
            <w:noProof/>
            <w:webHidden/>
          </w:rPr>
          <w:fldChar w:fldCharType="separate"/>
        </w:r>
        <w:r w:rsidR="00532E44">
          <w:rPr>
            <w:noProof/>
            <w:webHidden/>
          </w:rPr>
          <w:t>34</w:t>
        </w:r>
        <w:r>
          <w:rPr>
            <w:noProof/>
            <w:webHidden/>
          </w:rPr>
          <w:fldChar w:fldCharType="end"/>
        </w:r>
      </w:hyperlink>
    </w:p>
    <w:p w14:paraId="387CBE70" w14:textId="13B761A1" w:rsidR="00917C13" w:rsidRDefault="00917C13">
      <w:pPr>
        <w:pStyle w:val="TOC1"/>
        <w:rPr>
          <w:rFonts w:asciiTheme="minorHAnsi" w:eastAsiaTheme="minorEastAsia" w:hAnsiTheme="minorHAnsi" w:cstheme="minorBidi"/>
          <w:caps w:val="0"/>
          <w:noProof/>
          <w:kern w:val="2"/>
          <w14:ligatures w14:val="standardContextual"/>
        </w:rPr>
      </w:pPr>
      <w:hyperlink w:anchor="_Toc161320175" w:history="1">
        <w:r w:rsidRPr="005E1CAD">
          <w:rPr>
            <w:rStyle w:val="Hyperlink"/>
            <w:noProof/>
          </w:rPr>
          <w:t>Part 11 – Specification of Services</w:t>
        </w:r>
        <w:r>
          <w:rPr>
            <w:noProof/>
            <w:webHidden/>
          </w:rPr>
          <w:tab/>
        </w:r>
        <w:r>
          <w:rPr>
            <w:noProof/>
            <w:webHidden/>
          </w:rPr>
          <w:fldChar w:fldCharType="begin"/>
        </w:r>
        <w:r>
          <w:rPr>
            <w:noProof/>
            <w:webHidden/>
          </w:rPr>
          <w:instrText xml:space="preserve"> PAGEREF _Toc161320175 \h </w:instrText>
        </w:r>
        <w:r>
          <w:rPr>
            <w:noProof/>
            <w:webHidden/>
          </w:rPr>
        </w:r>
        <w:r>
          <w:rPr>
            <w:noProof/>
            <w:webHidden/>
          </w:rPr>
          <w:fldChar w:fldCharType="separate"/>
        </w:r>
        <w:r w:rsidR="00532E44">
          <w:rPr>
            <w:noProof/>
            <w:webHidden/>
          </w:rPr>
          <w:t>34</w:t>
        </w:r>
        <w:r>
          <w:rPr>
            <w:noProof/>
            <w:webHidden/>
          </w:rPr>
          <w:fldChar w:fldCharType="end"/>
        </w:r>
      </w:hyperlink>
    </w:p>
    <w:p w14:paraId="24A29FFD" w14:textId="2C097F11" w:rsidR="00917C13" w:rsidRDefault="00917C13">
      <w:pPr>
        <w:pStyle w:val="TOC1"/>
        <w:rPr>
          <w:rFonts w:asciiTheme="minorHAnsi" w:eastAsiaTheme="minorEastAsia" w:hAnsiTheme="minorHAnsi" w:cstheme="minorBidi"/>
          <w:caps w:val="0"/>
          <w:noProof/>
          <w:kern w:val="2"/>
          <w14:ligatures w14:val="standardContextual"/>
        </w:rPr>
      </w:pPr>
      <w:hyperlink w:anchor="_Toc161320176" w:history="1">
        <w:r w:rsidRPr="005E1CAD">
          <w:rPr>
            <w:rStyle w:val="Hyperlink"/>
            <w:noProof/>
          </w:rPr>
          <w:t>Part 12 - KPI Framework</w:t>
        </w:r>
        <w:r>
          <w:rPr>
            <w:noProof/>
            <w:webHidden/>
          </w:rPr>
          <w:tab/>
        </w:r>
        <w:r>
          <w:rPr>
            <w:noProof/>
            <w:webHidden/>
          </w:rPr>
          <w:fldChar w:fldCharType="begin"/>
        </w:r>
        <w:r>
          <w:rPr>
            <w:noProof/>
            <w:webHidden/>
          </w:rPr>
          <w:instrText xml:space="preserve"> PAGEREF _Toc161320176 \h </w:instrText>
        </w:r>
        <w:r>
          <w:rPr>
            <w:noProof/>
            <w:webHidden/>
          </w:rPr>
        </w:r>
        <w:r>
          <w:rPr>
            <w:noProof/>
            <w:webHidden/>
          </w:rPr>
          <w:fldChar w:fldCharType="separate"/>
        </w:r>
        <w:r w:rsidR="00532E44">
          <w:rPr>
            <w:noProof/>
            <w:webHidden/>
          </w:rPr>
          <w:t>34</w:t>
        </w:r>
        <w:r>
          <w:rPr>
            <w:noProof/>
            <w:webHidden/>
          </w:rPr>
          <w:fldChar w:fldCharType="end"/>
        </w:r>
      </w:hyperlink>
    </w:p>
    <w:p w14:paraId="0DE06376" w14:textId="0E6EC23C" w:rsidR="00917C13" w:rsidRDefault="00917C13">
      <w:pPr>
        <w:pStyle w:val="TOC1"/>
        <w:rPr>
          <w:rFonts w:asciiTheme="minorHAnsi" w:eastAsiaTheme="minorEastAsia" w:hAnsiTheme="minorHAnsi" w:cstheme="minorBidi"/>
          <w:caps w:val="0"/>
          <w:noProof/>
          <w:kern w:val="2"/>
          <w14:ligatures w14:val="standardContextual"/>
        </w:rPr>
      </w:pPr>
      <w:hyperlink w:anchor="_Toc161320177" w:history="1">
        <w:r w:rsidRPr="005E1CAD">
          <w:rPr>
            <w:rStyle w:val="Hyperlink"/>
            <w:noProof/>
          </w:rPr>
          <w:t>Part 13 –Services Proposal</w:t>
        </w:r>
        <w:r>
          <w:rPr>
            <w:noProof/>
            <w:webHidden/>
          </w:rPr>
          <w:tab/>
        </w:r>
        <w:r>
          <w:rPr>
            <w:noProof/>
            <w:webHidden/>
          </w:rPr>
          <w:fldChar w:fldCharType="begin"/>
        </w:r>
        <w:r>
          <w:rPr>
            <w:noProof/>
            <w:webHidden/>
          </w:rPr>
          <w:instrText xml:space="preserve"> PAGEREF _Toc161320177 \h </w:instrText>
        </w:r>
        <w:r>
          <w:rPr>
            <w:noProof/>
            <w:webHidden/>
          </w:rPr>
        </w:r>
        <w:r>
          <w:rPr>
            <w:noProof/>
            <w:webHidden/>
          </w:rPr>
          <w:fldChar w:fldCharType="separate"/>
        </w:r>
        <w:r w:rsidR="00532E44">
          <w:rPr>
            <w:noProof/>
            <w:webHidden/>
          </w:rPr>
          <w:t>35</w:t>
        </w:r>
        <w:r>
          <w:rPr>
            <w:noProof/>
            <w:webHidden/>
          </w:rPr>
          <w:fldChar w:fldCharType="end"/>
        </w:r>
      </w:hyperlink>
    </w:p>
    <w:p w14:paraId="74546255" w14:textId="02972C4C" w:rsidR="00917C13" w:rsidRDefault="00917C13">
      <w:pPr>
        <w:pStyle w:val="TOC1"/>
        <w:rPr>
          <w:rFonts w:asciiTheme="minorHAnsi" w:eastAsiaTheme="minorEastAsia" w:hAnsiTheme="minorHAnsi" w:cstheme="minorBidi"/>
          <w:caps w:val="0"/>
          <w:noProof/>
          <w:kern w:val="2"/>
          <w14:ligatures w14:val="standardContextual"/>
        </w:rPr>
      </w:pPr>
      <w:hyperlink w:anchor="_Toc161320178" w:history="1">
        <w:r w:rsidRPr="005E1CAD">
          <w:rPr>
            <w:rStyle w:val="Hyperlink"/>
            <w:noProof/>
          </w:rPr>
          <w:t>Part 14 – Tariff Review</w:t>
        </w:r>
        <w:r>
          <w:rPr>
            <w:noProof/>
            <w:webHidden/>
          </w:rPr>
          <w:tab/>
        </w:r>
        <w:r>
          <w:rPr>
            <w:noProof/>
            <w:webHidden/>
          </w:rPr>
          <w:fldChar w:fldCharType="begin"/>
        </w:r>
        <w:r>
          <w:rPr>
            <w:noProof/>
            <w:webHidden/>
          </w:rPr>
          <w:instrText xml:space="preserve"> PAGEREF _Toc161320178 \h </w:instrText>
        </w:r>
        <w:r>
          <w:rPr>
            <w:noProof/>
            <w:webHidden/>
          </w:rPr>
        </w:r>
        <w:r>
          <w:rPr>
            <w:noProof/>
            <w:webHidden/>
          </w:rPr>
          <w:fldChar w:fldCharType="separate"/>
        </w:r>
        <w:r w:rsidR="00532E44">
          <w:rPr>
            <w:noProof/>
            <w:webHidden/>
          </w:rPr>
          <w:t>35</w:t>
        </w:r>
        <w:r>
          <w:rPr>
            <w:noProof/>
            <w:webHidden/>
          </w:rPr>
          <w:fldChar w:fldCharType="end"/>
        </w:r>
      </w:hyperlink>
    </w:p>
    <w:p w14:paraId="644D471F" w14:textId="7B7126CE" w:rsidR="00917C13" w:rsidRDefault="00917C13">
      <w:pPr>
        <w:pStyle w:val="TOC1"/>
        <w:rPr>
          <w:rFonts w:asciiTheme="minorHAnsi" w:eastAsiaTheme="minorEastAsia" w:hAnsiTheme="minorHAnsi" w:cstheme="minorBidi"/>
          <w:caps w:val="0"/>
          <w:noProof/>
          <w:kern w:val="2"/>
          <w14:ligatures w14:val="standardContextual"/>
        </w:rPr>
      </w:pPr>
      <w:hyperlink w:anchor="_Toc161320179" w:history="1">
        <w:r w:rsidRPr="005E1CAD">
          <w:rPr>
            <w:rStyle w:val="Hyperlink"/>
            <w:noProof/>
          </w:rPr>
          <w:t>Part 15 – Reporting Requirements</w:t>
        </w:r>
        <w:r>
          <w:rPr>
            <w:noProof/>
            <w:webHidden/>
          </w:rPr>
          <w:tab/>
        </w:r>
        <w:r>
          <w:rPr>
            <w:noProof/>
            <w:webHidden/>
          </w:rPr>
          <w:fldChar w:fldCharType="begin"/>
        </w:r>
        <w:r>
          <w:rPr>
            <w:noProof/>
            <w:webHidden/>
          </w:rPr>
          <w:instrText xml:space="preserve"> PAGEREF _Toc161320179 \h </w:instrText>
        </w:r>
        <w:r>
          <w:rPr>
            <w:noProof/>
            <w:webHidden/>
          </w:rPr>
        </w:r>
        <w:r>
          <w:rPr>
            <w:noProof/>
            <w:webHidden/>
          </w:rPr>
          <w:fldChar w:fldCharType="separate"/>
        </w:r>
        <w:r w:rsidR="00532E44">
          <w:rPr>
            <w:noProof/>
            <w:webHidden/>
          </w:rPr>
          <w:t>35</w:t>
        </w:r>
        <w:r>
          <w:rPr>
            <w:noProof/>
            <w:webHidden/>
          </w:rPr>
          <w:fldChar w:fldCharType="end"/>
        </w:r>
      </w:hyperlink>
    </w:p>
    <w:p w14:paraId="03AE4E00" w14:textId="4BB26DBE" w:rsidR="00917C13" w:rsidRDefault="00917C13">
      <w:pPr>
        <w:pStyle w:val="TOC1"/>
        <w:rPr>
          <w:rFonts w:asciiTheme="minorHAnsi" w:eastAsiaTheme="minorEastAsia" w:hAnsiTheme="minorHAnsi" w:cstheme="minorBidi"/>
          <w:caps w:val="0"/>
          <w:noProof/>
          <w:kern w:val="2"/>
          <w14:ligatures w14:val="standardContextual"/>
        </w:rPr>
      </w:pPr>
      <w:hyperlink w:anchor="_Toc161320180" w:history="1">
        <w:r w:rsidRPr="005E1CAD">
          <w:rPr>
            <w:rStyle w:val="Hyperlink"/>
            <w:noProof/>
          </w:rPr>
          <w:t>Part 16 – Records</w:t>
        </w:r>
        <w:r>
          <w:rPr>
            <w:noProof/>
            <w:webHidden/>
          </w:rPr>
          <w:tab/>
        </w:r>
        <w:r>
          <w:rPr>
            <w:noProof/>
            <w:webHidden/>
          </w:rPr>
          <w:fldChar w:fldCharType="begin"/>
        </w:r>
        <w:r>
          <w:rPr>
            <w:noProof/>
            <w:webHidden/>
          </w:rPr>
          <w:instrText xml:space="preserve"> PAGEREF _Toc161320180 \h </w:instrText>
        </w:r>
        <w:r>
          <w:rPr>
            <w:noProof/>
            <w:webHidden/>
          </w:rPr>
        </w:r>
        <w:r>
          <w:rPr>
            <w:noProof/>
            <w:webHidden/>
          </w:rPr>
          <w:fldChar w:fldCharType="separate"/>
        </w:r>
        <w:r w:rsidR="00532E44">
          <w:rPr>
            <w:noProof/>
            <w:webHidden/>
          </w:rPr>
          <w:t>35</w:t>
        </w:r>
        <w:r>
          <w:rPr>
            <w:noProof/>
            <w:webHidden/>
          </w:rPr>
          <w:fldChar w:fldCharType="end"/>
        </w:r>
      </w:hyperlink>
    </w:p>
    <w:p w14:paraId="50F31264" w14:textId="17B6B16B" w:rsidR="00917C13" w:rsidRDefault="00917C13">
      <w:pPr>
        <w:pStyle w:val="TOC1"/>
        <w:rPr>
          <w:rFonts w:asciiTheme="minorHAnsi" w:eastAsiaTheme="minorEastAsia" w:hAnsiTheme="minorHAnsi" w:cstheme="minorBidi"/>
          <w:caps w:val="0"/>
          <w:noProof/>
          <w:kern w:val="2"/>
          <w14:ligatures w14:val="standardContextual"/>
        </w:rPr>
      </w:pPr>
      <w:hyperlink w:anchor="_Toc161320181" w:history="1">
        <w:r w:rsidRPr="005E1CAD">
          <w:rPr>
            <w:rStyle w:val="Hyperlink"/>
            <w:noProof/>
          </w:rPr>
          <w:t>Part 17 – Relief Events</w:t>
        </w:r>
        <w:r>
          <w:rPr>
            <w:noProof/>
            <w:webHidden/>
          </w:rPr>
          <w:tab/>
        </w:r>
        <w:r>
          <w:rPr>
            <w:noProof/>
            <w:webHidden/>
          </w:rPr>
          <w:fldChar w:fldCharType="begin"/>
        </w:r>
        <w:r>
          <w:rPr>
            <w:noProof/>
            <w:webHidden/>
          </w:rPr>
          <w:instrText xml:space="preserve"> PAGEREF _Toc161320181 \h </w:instrText>
        </w:r>
        <w:r>
          <w:rPr>
            <w:noProof/>
            <w:webHidden/>
          </w:rPr>
        </w:r>
        <w:r>
          <w:rPr>
            <w:noProof/>
            <w:webHidden/>
          </w:rPr>
          <w:fldChar w:fldCharType="separate"/>
        </w:r>
        <w:r w:rsidR="00532E44">
          <w:rPr>
            <w:noProof/>
            <w:webHidden/>
          </w:rPr>
          <w:t>36</w:t>
        </w:r>
        <w:r>
          <w:rPr>
            <w:noProof/>
            <w:webHidden/>
          </w:rPr>
          <w:fldChar w:fldCharType="end"/>
        </w:r>
      </w:hyperlink>
    </w:p>
    <w:p w14:paraId="18156F9B" w14:textId="46BB8B10" w:rsidR="00917C13" w:rsidRDefault="00917C13">
      <w:pPr>
        <w:pStyle w:val="TOC1"/>
        <w:rPr>
          <w:rFonts w:asciiTheme="minorHAnsi" w:eastAsiaTheme="minorEastAsia" w:hAnsiTheme="minorHAnsi" w:cstheme="minorBidi"/>
          <w:caps w:val="0"/>
          <w:noProof/>
          <w:kern w:val="2"/>
          <w14:ligatures w14:val="standardContextual"/>
        </w:rPr>
      </w:pPr>
      <w:hyperlink w:anchor="_Toc161320182" w:history="1">
        <w:r w:rsidRPr="005E1CAD">
          <w:rPr>
            <w:rStyle w:val="Hyperlink"/>
            <w:noProof/>
          </w:rPr>
          <w:t>Part 18 – Compensation Events</w:t>
        </w:r>
        <w:r>
          <w:rPr>
            <w:noProof/>
            <w:webHidden/>
          </w:rPr>
          <w:tab/>
        </w:r>
        <w:r>
          <w:rPr>
            <w:noProof/>
            <w:webHidden/>
          </w:rPr>
          <w:fldChar w:fldCharType="begin"/>
        </w:r>
        <w:r>
          <w:rPr>
            <w:noProof/>
            <w:webHidden/>
          </w:rPr>
          <w:instrText xml:space="preserve"> PAGEREF _Toc161320182 \h </w:instrText>
        </w:r>
        <w:r>
          <w:rPr>
            <w:noProof/>
            <w:webHidden/>
          </w:rPr>
        </w:r>
        <w:r>
          <w:rPr>
            <w:noProof/>
            <w:webHidden/>
          </w:rPr>
          <w:fldChar w:fldCharType="separate"/>
        </w:r>
        <w:r w:rsidR="00532E44">
          <w:rPr>
            <w:noProof/>
            <w:webHidden/>
          </w:rPr>
          <w:t>36</w:t>
        </w:r>
        <w:r>
          <w:rPr>
            <w:noProof/>
            <w:webHidden/>
          </w:rPr>
          <w:fldChar w:fldCharType="end"/>
        </w:r>
      </w:hyperlink>
    </w:p>
    <w:p w14:paraId="096748A8" w14:textId="6913A561" w:rsidR="00917C13" w:rsidRDefault="00917C13">
      <w:pPr>
        <w:pStyle w:val="TOC1"/>
        <w:rPr>
          <w:rFonts w:asciiTheme="minorHAnsi" w:eastAsiaTheme="minorEastAsia" w:hAnsiTheme="minorHAnsi" w:cstheme="minorBidi"/>
          <w:caps w:val="0"/>
          <w:noProof/>
          <w:kern w:val="2"/>
          <w14:ligatures w14:val="standardContextual"/>
        </w:rPr>
      </w:pPr>
      <w:hyperlink w:anchor="_Toc161320183" w:history="1">
        <w:r w:rsidRPr="005E1CAD">
          <w:rPr>
            <w:rStyle w:val="Hyperlink"/>
            <w:noProof/>
          </w:rPr>
          <w:t>Part 19 – Collateral Agreements</w:t>
        </w:r>
        <w:r>
          <w:rPr>
            <w:noProof/>
            <w:webHidden/>
          </w:rPr>
          <w:tab/>
        </w:r>
        <w:r>
          <w:rPr>
            <w:noProof/>
            <w:webHidden/>
          </w:rPr>
          <w:fldChar w:fldCharType="begin"/>
        </w:r>
        <w:r>
          <w:rPr>
            <w:noProof/>
            <w:webHidden/>
          </w:rPr>
          <w:instrText xml:space="preserve"> PAGEREF _Toc161320183 \h </w:instrText>
        </w:r>
        <w:r>
          <w:rPr>
            <w:noProof/>
            <w:webHidden/>
          </w:rPr>
        </w:r>
        <w:r>
          <w:rPr>
            <w:noProof/>
            <w:webHidden/>
          </w:rPr>
          <w:fldChar w:fldCharType="separate"/>
        </w:r>
        <w:r w:rsidR="00532E44">
          <w:rPr>
            <w:noProof/>
            <w:webHidden/>
          </w:rPr>
          <w:t>36</w:t>
        </w:r>
        <w:r>
          <w:rPr>
            <w:noProof/>
            <w:webHidden/>
          </w:rPr>
          <w:fldChar w:fldCharType="end"/>
        </w:r>
      </w:hyperlink>
    </w:p>
    <w:p w14:paraId="5A5B031C" w14:textId="226AE3FF" w:rsidR="00917C13" w:rsidRDefault="00917C13">
      <w:pPr>
        <w:pStyle w:val="TOC1"/>
        <w:rPr>
          <w:rFonts w:asciiTheme="minorHAnsi" w:eastAsiaTheme="minorEastAsia" w:hAnsiTheme="minorHAnsi" w:cstheme="minorBidi"/>
          <w:caps w:val="0"/>
          <w:noProof/>
          <w:kern w:val="2"/>
          <w14:ligatures w14:val="standardContextual"/>
        </w:rPr>
      </w:pPr>
      <w:hyperlink w:anchor="_Toc161320184" w:history="1">
        <w:r w:rsidRPr="005E1CAD">
          <w:rPr>
            <w:rStyle w:val="Hyperlink"/>
            <w:noProof/>
          </w:rPr>
          <w:t>Part 20 – Template Parent Company Guarantee</w:t>
        </w:r>
        <w:r>
          <w:rPr>
            <w:noProof/>
            <w:webHidden/>
          </w:rPr>
          <w:tab/>
        </w:r>
        <w:r>
          <w:rPr>
            <w:noProof/>
            <w:webHidden/>
          </w:rPr>
          <w:fldChar w:fldCharType="begin"/>
        </w:r>
        <w:r>
          <w:rPr>
            <w:noProof/>
            <w:webHidden/>
          </w:rPr>
          <w:instrText xml:space="preserve"> PAGEREF _Toc161320184 \h </w:instrText>
        </w:r>
        <w:r>
          <w:rPr>
            <w:noProof/>
            <w:webHidden/>
          </w:rPr>
        </w:r>
        <w:r>
          <w:rPr>
            <w:noProof/>
            <w:webHidden/>
          </w:rPr>
          <w:fldChar w:fldCharType="separate"/>
        </w:r>
        <w:r w:rsidR="00532E44">
          <w:rPr>
            <w:noProof/>
            <w:webHidden/>
          </w:rPr>
          <w:t>36</w:t>
        </w:r>
        <w:r>
          <w:rPr>
            <w:noProof/>
            <w:webHidden/>
          </w:rPr>
          <w:fldChar w:fldCharType="end"/>
        </w:r>
      </w:hyperlink>
    </w:p>
    <w:p w14:paraId="70933E35" w14:textId="5D138A8D" w:rsidR="00917C13" w:rsidRDefault="00917C13">
      <w:pPr>
        <w:pStyle w:val="TOC1"/>
        <w:rPr>
          <w:rFonts w:asciiTheme="minorHAnsi" w:eastAsiaTheme="minorEastAsia" w:hAnsiTheme="minorHAnsi" w:cstheme="minorBidi"/>
          <w:caps w:val="0"/>
          <w:noProof/>
          <w:kern w:val="2"/>
          <w14:ligatures w14:val="standardContextual"/>
        </w:rPr>
      </w:pPr>
      <w:hyperlink w:anchor="_Toc161320185" w:history="1">
        <w:r w:rsidRPr="005E1CAD">
          <w:rPr>
            <w:rStyle w:val="Hyperlink"/>
            <w:noProof/>
          </w:rPr>
          <w:t>Part 21 - Exit Management Specification</w:t>
        </w:r>
        <w:r>
          <w:rPr>
            <w:noProof/>
            <w:webHidden/>
          </w:rPr>
          <w:tab/>
        </w:r>
        <w:r>
          <w:rPr>
            <w:noProof/>
            <w:webHidden/>
          </w:rPr>
          <w:fldChar w:fldCharType="begin"/>
        </w:r>
        <w:r>
          <w:rPr>
            <w:noProof/>
            <w:webHidden/>
          </w:rPr>
          <w:instrText xml:space="preserve"> PAGEREF _Toc161320185 \h </w:instrText>
        </w:r>
        <w:r>
          <w:rPr>
            <w:noProof/>
            <w:webHidden/>
          </w:rPr>
        </w:r>
        <w:r>
          <w:rPr>
            <w:noProof/>
            <w:webHidden/>
          </w:rPr>
          <w:fldChar w:fldCharType="separate"/>
        </w:r>
        <w:r w:rsidR="00532E44">
          <w:rPr>
            <w:noProof/>
            <w:webHidden/>
          </w:rPr>
          <w:t>37</w:t>
        </w:r>
        <w:r>
          <w:rPr>
            <w:noProof/>
            <w:webHidden/>
          </w:rPr>
          <w:fldChar w:fldCharType="end"/>
        </w:r>
      </w:hyperlink>
    </w:p>
    <w:p w14:paraId="5BC66CD1" w14:textId="7C639822" w:rsidR="00917C13" w:rsidRDefault="00917C13">
      <w:pPr>
        <w:pStyle w:val="TOC1"/>
        <w:rPr>
          <w:rFonts w:asciiTheme="minorHAnsi" w:eastAsiaTheme="minorEastAsia" w:hAnsiTheme="minorHAnsi" w:cstheme="minorBidi"/>
          <w:caps w:val="0"/>
          <w:noProof/>
          <w:kern w:val="2"/>
          <w14:ligatures w14:val="standardContextual"/>
        </w:rPr>
      </w:pPr>
      <w:hyperlink w:anchor="_Toc161320186" w:history="1">
        <w:r w:rsidRPr="005E1CAD">
          <w:rPr>
            <w:rStyle w:val="Hyperlink"/>
            <w:noProof/>
          </w:rPr>
          <w:t>Part 22 – Exit Management Proposal</w:t>
        </w:r>
        <w:r>
          <w:rPr>
            <w:noProof/>
            <w:webHidden/>
          </w:rPr>
          <w:tab/>
        </w:r>
        <w:r>
          <w:rPr>
            <w:noProof/>
            <w:webHidden/>
          </w:rPr>
          <w:fldChar w:fldCharType="begin"/>
        </w:r>
        <w:r>
          <w:rPr>
            <w:noProof/>
            <w:webHidden/>
          </w:rPr>
          <w:instrText xml:space="preserve"> PAGEREF _Toc161320186 \h </w:instrText>
        </w:r>
        <w:r>
          <w:rPr>
            <w:noProof/>
            <w:webHidden/>
          </w:rPr>
        </w:r>
        <w:r>
          <w:rPr>
            <w:noProof/>
            <w:webHidden/>
          </w:rPr>
          <w:fldChar w:fldCharType="separate"/>
        </w:r>
        <w:r w:rsidR="00532E44">
          <w:rPr>
            <w:noProof/>
            <w:webHidden/>
          </w:rPr>
          <w:t>37</w:t>
        </w:r>
        <w:r>
          <w:rPr>
            <w:noProof/>
            <w:webHidden/>
          </w:rPr>
          <w:fldChar w:fldCharType="end"/>
        </w:r>
      </w:hyperlink>
    </w:p>
    <w:p w14:paraId="0C7027A2" w14:textId="184D990A" w:rsidR="00130E7B" w:rsidRPr="00232E02" w:rsidRDefault="006C39FA" w:rsidP="00232E02">
      <w:pPr>
        <w:pStyle w:val="TOC1"/>
        <w:sectPr w:rsidR="00130E7B" w:rsidRPr="00232E02" w:rsidSect="005B684F">
          <w:headerReference w:type="even" r:id="rId20"/>
          <w:headerReference w:type="default" r:id="rId21"/>
          <w:footerReference w:type="default" r:id="rId22"/>
          <w:headerReference w:type="first" r:id="rId23"/>
          <w:pgSz w:w="11906" w:h="16838" w:code="9"/>
          <w:pgMar w:top="1440" w:right="1440" w:bottom="1440" w:left="1440" w:header="720" w:footer="907" w:gutter="0"/>
          <w:cols w:space="708"/>
          <w:docGrid w:linePitch="360"/>
        </w:sectPr>
      </w:pPr>
      <w:r>
        <w:fldChar w:fldCharType="end"/>
      </w:r>
    </w:p>
    <w:p w14:paraId="45AD2421" w14:textId="209FE97D" w:rsidR="00130E7B" w:rsidRDefault="00F91E7C" w:rsidP="00232E02">
      <w:pPr>
        <w:pStyle w:val="BodyText"/>
        <w:keepNext/>
        <w:rPr>
          <w:b/>
        </w:rPr>
      </w:pPr>
      <w:r>
        <w:rPr>
          <w:b/>
        </w:rPr>
        <w:lastRenderedPageBreak/>
        <w:t>CONCESSION CONTRACT</w:t>
      </w:r>
    </w:p>
    <w:p w14:paraId="1E4FDB42" w14:textId="77777777" w:rsidR="00130E7B" w:rsidRDefault="00FF6AF2" w:rsidP="00232E02">
      <w:pPr>
        <w:pStyle w:val="BodyText"/>
      </w:pPr>
      <w:r>
        <w:t>b</w:t>
      </w:r>
      <w:r w:rsidR="00130E7B">
        <w:t>etween</w:t>
      </w:r>
    </w:p>
    <w:p w14:paraId="789B4193" w14:textId="1D026379" w:rsidR="00130E7B" w:rsidRDefault="00130E7B" w:rsidP="00130E7B">
      <w:pPr>
        <w:pStyle w:val="InstanceStyle"/>
      </w:pPr>
      <w:r w:rsidRPr="009E42DC">
        <w:rPr>
          <w:b/>
          <w:highlight w:val="yellow"/>
        </w:rPr>
        <w:fldChar w:fldCharType="begin"/>
      </w:r>
      <w:r w:rsidRPr="009E42DC">
        <w:rPr>
          <w:b/>
          <w:highlight w:val="yellow"/>
        </w:rPr>
        <w:instrText xml:space="preserve"> QUOTE  "[PARTY 1]"  \* MERGEFORMAT </w:instrText>
      </w:r>
      <w:r w:rsidRPr="009E42DC">
        <w:rPr>
          <w:b/>
          <w:highlight w:val="yellow"/>
        </w:rPr>
        <w:fldChar w:fldCharType="separate"/>
      </w:r>
      <w:r w:rsidR="00532E44" w:rsidRPr="009E42DC">
        <w:rPr>
          <w:b/>
          <w:highlight w:val="yellow"/>
        </w:rPr>
        <w:t>[PARTY 1]</w:t>
      </w:r>
      <w:r w:rsidRPr="009E42DC">
        <w:rPr>
          <w:b/>
          <w:highlight w:val="yellow"/>
        </w:rPr>
        <w:fldChar w:fldCharType="end"/>
      </w:r>
      <w:r w:rsidR="00D301E7">
        <w:rPr>
          <w:b/>
        </w:rPr>
        <w:t xml:space="preserve"> </w:t>
      </w:r>
      <w:r w:rsidR="00D301E7">
        <w:rPr>
          <w:bCs/>
        </w:rPr>
        <w:t xml:space="preserve">(the </w:t>
      </w:r>
      <w:r w:rsidR="00D301E7">
        <w:rPr>
          <w:b/>
        </w:rPr>
        <w:t>“Authority”</w:t>
      </w:r>
      <w:r w:rsidR="00D301E7">
        <w:rPr>
          <w:bCs/>
        </w:rPr>
        <w:t>)</w:t>
      </w:r>
      <w:r>
        <w:t>; and</w:t>
      </w:r>
    </w:p>
    <w:p w14:paraId="772F92FE" w14:textId="327A19EB" w:rsidR="00130E7B" w:rsidRPr="002F340A" w:rsidRDefault="00130E7B" w:rsidP="00130E7B">
      <w:pPr>
        <w:pStyle w:val="InstanceStyle"/>
      </w:pPr>
      <w:r w:rsidRPr="009E42DC">
        <w:rPr>
          <w:b/>
          <w:highlight w:val="yellow"/>
        </w:rPr>
        <w:fldChar w:fldCharType="begin"/>
      </w:r>
      <w:r w:rsidRPr="009E42DC">
        <w:rPr>
          <w:b/>
          <w:highlight w:val="yellow"/>
        </w:rPr>
        <w:instrText xml:space="preserve"> QUOTE  "[PARTY 2]"  \* MERGEFORMAT </w:instrText>
      </w:r>
      <w:r w:rsidRPr="009E42DC">
        <w:rPr>
          <w:b/>
          <w:highlight w:val="yellow"/>
        </w:rPr>
        <w:fldChar w:fldCharType="separate"/>
      </w:r>
      <w:r w:rsidR="00532E44" w:rsidRPr="009E42DC">
        <w:rPr>
          <w:b/>
          <w:highlight w:val="yellow"/>
        </w:rPr>
        <w:t>[PARTY 2]</w:t>
      </w:r>
      <w:r w:rsidRPr="009E42DC">
        <w:rPr>
          <w:b/>
          <w:highlight w:val="yellow"/>
        </w:rPr>
        <w:fldChar w:fldCharType="end"/>
      </w:r>
      <w:r w:rsidR="00D301E7">
        <w:rPr>
          <w:b/>
        </w:rPr>
        <w:t xml:space="preserve"> </w:t>
      </w:r>
      <w:r w:rsidR="00D301E7">
        <w:rPr>
          <w:bCs/>
        </w:rPr>
        <w:t xml:space="preserve">(the </w:t>
      </w:r>
      <w:r w:rsidR="00D301E7">
        <w:rPr>
          <w:b/>
        </w:rPr>
        <w:t>“Concessionaire”</w:t>
      </w:r>
      <w:r w:rsidR="00D301E7">
        <w:rPr>
          <w:bCs/>
        </w:rPr>
        <w:t>)</w:t>
      </w:r>
    </w:p>
    <w:p w14:paraId="1911A526" w14:textId="7EA4414C" w:rsidR="002F340A" w:rsidRPr="002F340A" w:rsidRDefault="002F340A" w:rsidP="002F340A">
      <w:pPr>
        <w:pStyle w:val="InstanceStyle"/>
        <w:numPr>
          <w:ilvl w:val="0"/>
          <w:numId w:val="0"/>
        </w:numPr>
        <w:ind w:left="851"/>
        <w:rPr>
          <w:bCs/>
        </w:rPr>
      </w:pPr>
      <w:r>
        <w:rPr>
          <w:bCs/>
        </w:rPr>
        <w:t xml:space="preserve">(together, the </w:t>
      </w:r>
      <w:r>
        <w:rPr>
          <w:b/>
        </w:rPr>
        <w:t>“Parties”)</w:t>
      </w:r>
    </w:p>
    <w:p w14:paraId="77271E5E" w14:textId="77777777" w:rsidR="00130E7B" w:rsidRDefault="00130E7B" w:rsidP="00130E7B">
      <w:pPr>
        <w:pStyle w:val="BodyText"/>
      </w:pPr>
      <w:r>
        <w:rPr>
          <w:b/>
        </w:rPr>
        <w:t>WHEREAS:</w:t>
      </w:r>
    </w:p>
    <w:p w14:paraId="32C50558" w14:textId="1D872357" w:rsidR="00130E7B" w:rsidRDefault="00ED7059" w:rsidP="009216B6">
      <w:pPr>
        <w:pStyle w:val="RecitalStyle"/>
      </w:pPr>
      <w:r>
        <w:t xml:space="preserve">This Concession Contract is a public concession services contract </w:t>
      </w:r>
      <w:commentRangeStart w:id="3"/>
      <w:r w:rsidR="00AF7503">
        <w:t>[</w:t>
      </w:r>
      <w:r>
        <w:t>in accordance with the Concession Contracts (Scotland) Regulations 2016</w:t>
      </w:r>
      <w:r w:rsidR="00AF7503">
        <w:t>]</w:t>
      </w:r>
      <w:commentRangeEnd w:id="3"/>
      <w:r w:rsidR="00AF7503">
        <w:rPr>
          <w:rStyle w:val="CommentReference"/>
        </w:rPr>
        <w:commentReference w:id="3"/>
      </w:r>
      <w:r>
        <w:t xml:space="preserve"> and, accordingly, t</w:t>
      </w:r>
      <w:r w:rsidR="00D301E7">
        <w:t xml:space="preserve">he </w:t>
      </w:r>
      <w:r w:rsidR="00D301E7" w:rsidRPr="003018AC">
        <w:rPr>
          <w:highlight w:val="yellow"/>
        </w:rPr>
        <w:t>Authorit</w:t>
      </w:r>
      <w:r w:rsidR="00F91E7C" w:rsidRPr="003018AC">
        <w:rPr>
          <w:highlight w:val="yellow"/>
        </w:rPr>
        <w:t>y</w:t>
      </w:r>
      <w:r w:rsidR="00AF7503" w:rsidRPr="003018AC">
        <w:rPr>
          <w:highlight w:val="yellow"/>
        </w:rPr>
        <w:t>[</w:t>
      </w:r>
      <w:r w:rsidR="00F91E7C" w:rsidRPr="003018AC">
        <w:rPr>
          <w:highlight w:val="yellow"/>
        </w:rPr>
        <w:t xml:space="preserve">, together </w:t>
      </w:r>
      <w:r w:rsidR="00D301E7" w:rsidRPr="003018AC">
        <w:rPr>
          <w:highlight w:val="yellow"/>
        </w:rPr>
        <w:t xml:space="preserve">with </w:t>
      </w:r>
      <w:r w:rsidR="00D301E7" w:rsidRPr="003018AC">
        <w:rPr>
          <w:highlight w:val="yellow"/>
        </w:rPr>
        <w:fldChar w:fldCharType="begin"/>
      </w:r>
      <w:r w:rsidR="00D301E7" w:rsidRPr="003018AC">
        <w:rPr>
          <w:highlight w:val="yellow"/>
        </w:rPr>
        <w:instrText xml:space="preserve"> QUOTE "[ </w:instrText>
      </w:r>
      <w:r w:rsidR="00D301E7" w:rsidRPr="003018AC">
        <w:rPr>
          <w:highlight w:val="yellow"/>
        </w:rPr>
        <w:sym w:font="Wingdings" w:char="006C"/>
      </w:r>
      <w:r w:rsidR="00D301E7" w:rsidRPr="003018AC">
        <w:rPr>
          <w:highlight w:val="yellow"/>
        </w:rPr>
        <w:instrText xml:space="preserve"> ]" \* MERGEFORMAT </w:instrText>
      </w:r>
      <w:r w:rsidR="00D301E7" w:rsidRPr="003018AC">
        <w:rPr>
          <w:highlight w:val="yellow"/>
        </w:rPr>
        <w:fldChar w:fldCharType="separate"/>
      </w:r>
      <w:r w:rsidR="00532E44" w:rsidRPr="003018AC">
        <w:rPr>
          <w:highlight w:val="yellow"/>
        </w:rPr>
        <w:t>[ </w:t>
      </w:r>
      <w:r w:rsidR="00532E44" w:rsidRPr="003018AC">
        <w:rPr>
          <w:highlight w:val="yellow"/>
        </w:rPr>
        <w:sym w:font="Wingdings" w:char="006C"/>
      </w:r>
      <w:r w:rsidR="00532E44" w:rsidRPr="003018AC">
        <w:rPr>
          <w:highlight w:val="yellow"/>
        </w:rPr>
        <w:t> ]</w:t>
      </w:r>
      <w:r w:rsidR="00D301E7" w:rsidRPr="003018AC">
        <w:rPr>
          <w:highlight w:val="yellow"/>
        </w:rPr>
        <w:fldChar w:fldCharType="end"/>
      </w:r>
      <w:r w:rsidR="00D301E7" w:rsidRPr="003018AC">
        <w:rPr>
          <w:highlight w:val="yellow"/>
        </w:rPr>
        <w:t xml:space="preserve"> (together with</w:t>
      </w:r>
      <w:r w:rsidRPr="003018AC">
        <w:rPr>
          <w:highlight w:val="yellow"/>
        </w:rPr>
        <w:t xml:space="preserve"> the Authority</w:t>
      </w:r>
      <w:r w:rsidR="00AF3140" w:rsidRPr="003018AC">
        <w:rPr>
          <w:highlight w:val="yellow"/>
        </w:rPr>
        <w:t xml:space="preserve">, </w:t>
      </w:r>
      <w:r w:rsidR="00D301E7" w:rsidRPr="003018AC">
        <w:rPr>
          <w:highlight w:val="yellow"/>
        </w:rPr>
        <w:t xml:space="preserve">the </w:t>
      </w:r>
      <w:r w:rsidR="00F91E7C" w:rsidRPr="003018AC">
        <w:rPr>
          <w:b/>
          <w:bCs/>
          <w:highlight w:val="yellow"/>
        </w:rPr>
        <w:t>“</w:t>
      </w:r>
      <w:r w:rsidR="00D301E7" w:rsidRPr="003018AC">
        <w:rPr>
          <w:b/>
          <w:bCs/>
          <w:highlight w:val="yellow"/>
        </w:rPr>
        <w:t>Authorities</w:t>
      </w:r>
      <w:r w:rsidR="00F91E7C" w:rsidRPr="003018AC">
        <w:rPr>
          <w:b/>
          <w:bCs/>
          <w:highlight w:val="yellow"/>
        </w:rPr>
        <w:t>”</w:t>
      </w:r>
      <w:r w:rsidR="00D301E7" w:rsidRPr="003018AC">
        <w:rPr>
          <w:highlight w:val="yellow"/>
        </w:rPr>
        <w:t>), have</w:t>
      </w:r>
      <w:r w:rsidR="00AF7503" w:rsidRPr="003018AC">
        <w:rPr>
          <w:highlight w:val="yellow"/>
        </w:rPr>
        <w:t>] [has]</w:t>
      </w:r>
      <w:r w:rsidR="00D301E7">
        <w:t xml:space="preserve"> procured the Concessionaire to carry out the </w:t>
      </w:r>
      <w:r>
        <w:t>Services (as defined below), the consideration for which consists in the right to exploit the Services</w:t>
      </w:r>
      <w:r w:rsidR="00130E7B">
        <w:t>;</w:t>
      </w:r>
    </w:p>
    <w:p w14:paraId="6A2B3A97" w14:textId="4C9745F8" w:rsidR="00F91E7C" w:rsidRPr="003018AC" w:rsidRDefault="00AF7503" w:rsidP="009D003F">
      <w:pPr>
        <w:pStyle w:val="RecitalStyle"/>
        <w:rPr>
          <w:highlight w:val="yellow"/>
        </w:rPr>
      </w:pPr>
      <w:commentRangeStart w:id="4"/>
      <w:r w:rsidRPr="003018AC">
        <w:rPr>
          <w:highlight w:val="yellow"/>
        </w:rPr>
        <w:t>[</w:t>
      </w:r>
      <w:r w:rsidR="00D301E7" w:rsidRPr="003018AC">
        <w:rPr>
          <w:highlight w:val="yellow"/>
        </w:rPr>
        <w:t>The Author</w:t>
      </w:r>
      <w:r w:rsidR="00F91E7C" w:rsidRPr="003018AC">
        <w:rPr>
          <w:highlight w:val="yellow"/>
        </w:rPr>
        <w:t xml:space="preserve">ities are entering into, on or around the date of signing of this Concession Contract, an Inter-Authority Agreement under which the Authority has been appointed “Lead Authority” (as defined within the Inter-Authority Agreement) and thus is responsible for the operation and management of this Concession Contract; </w:t>
      </w:r>
      <w:r w:rsidR="00ED7059" w:rsidRPr="003018AC">
        <w:rPr>
          <w:highlight w:val="yellow"/>
        </w:rPr>
        <w:t>and</w:t>
      </w:r>
      <w:r w:rsidRPr="003018AC">
        <w:rPr>
          <w:highlight w:val="yellow"/>
        </w:rPr>
        <w:t>]</w:t>
      </w:r>
      <w:commentRangeEnd w:id="4"/>
      <w:r w:rsidR="00AB1AE0">
        <w:rPr>
          <w:rStyle w:val="CommentReference"/>
        </w:rPr>
        <w:commentReference w:id="4"/>
      </w:r>
    </w:p>
    <w:p w14:paraId="325AC534" w14:textId="1A2E3112" w:rsidR="00F91E7C" w:rsidRDefault="00ED7059" w:rsidP="009D003F">
      <w:pPr>
        <w:pStyle w:val="RecitalStyle"/>
      </w:pPr>
      <w:r>
        <w:t xml:space="preserve">The Concessionaire has agreed to provide the Services for the </w:t>
      </w:r>
      <w:r w:rsidR="00AF7503" w:rsidRPr="003018AC">
        <w:rPr>
          <w:highlight w:val="yellow"/>
        </w:rPr>
        <w:t>[Authority/</w:t>
      </w:r>
      <w:r w:rsidRPr="003018AC">
        <w:rPr>
          <w:highlight w:val="yellow"/>
        </w:rPr>
        <w:t>Authorities</w:t>
      </w:r>
      <w:r w:rsidR="00AF7503" w:rsidRPr="003018AC">
        <w:rPr>
          <w:highlight w:val="yellow"/>
        </w:rPr>
        <w:t>]</w:t>
      </w:r>
      <w:r>
        <w:t xml:space="preserve"> in accordance with the terms and conditions of this Concession Contract.</w:t>
      </w:r>
    </w:p>
    <w:p w14:paraId="5AF7A449" w14:textId="77777777" w:rsidR="00130E7B" w:rsidRDefault="00C66ACB" w:rsidP="00130E7B">
      <w:pPr>
        <w:pStyle w:val="BodyText"/>
      </w:pPr>
      <w:r>
        <w:rPr>
          <w:b/>
        </w:rPr>
        <w:t>IT IS AGREED</w:t>
      </w:r>
      <w:r>
        <w:t xml:space="preserve"> as follows:</w:t>
      </w:r>
    </w:p>
    <w:p w14:paraId="69667B94" w14:textId="2E9C51E0" w:rsidR="00C66ACB" w:rsidRDefault="003236BA" w:rsidP="00C66ACB">
      <w:pPr>
        <w:pStyle w:val="BurnessPaullClauseNumbering1"/>
      </w:pPr>
      <w:bookmarkStart w:id="5" w:name="_Ref126931395"/>
      <w:bookmarkStart w:id="6" w:name="_Toc161320121"/>
      <w:r>
        <w:t>Definitions and interpretation</w:t>
      </w:r>
      <w:bookmarkEnd w:id="5"/>
      <w:bookmarkEnd w:id="6"/>
    </w:p>
    <w:p w14:paraId="3DFDD36B" w14:textId="3F55BFC9" w:rsidR="00AF3140" w:rsidRDefault="00AF3140" w:rsidP="00AF3140">
      <w:pPr>
        <w:pStyle w:val="BurnessPaullClauseNumbering2"/>
      </w:pPr>
      <w:r>
        <w:t>In this Concession Contract:</w:t>
      </w:r>
    </w:p>
    <w:p w14:paraId="7D15A652" w14:textId="2679481D" w:rsidR="00E92E6A" w:rsidRPr="00463276" w:rsidRDefault="00E92E6A" w:rsidP="00AF3140">
      <w:pPr>
        <w:pStyle w:val="Definition"/>
        <w:rPr>
          <w:highlight w:val="yellow"/>
        </w:rPr>
      </w:pPr>
      <w:commentRangeStart w:id="7"/>
      <w:r w:rsidRPr="00463276">
        <w:rPr>
          <w:b/>
          <w:bCs/>
          <w:highlight w:val="yellow"/>
        </w:rPr>
        <w:t>[“Above Ground Equipment”</w:t>
      </w:r>
      <w:r w:rsidRPr="00463276">
        <w:rPr>
          <w:highlight w:val="yellow"/>
        </w:rPr>
        <w:t xml:space="preserve"> means </w:t>
      </w:r>
      <w:r w:rsidRPr="00463276">
        <w:rPr>
          <w:highlight w:val="yellow"/>
        </w:rPr>
        <w:fldChar w:fldCharType="begin"/>
      </w:r>
      <w:r w:rsidRPr="00463276">
        <w:rPr>
          <w:highlight w:val="yellow"/>
        </w:rPr>
        <w:instrText xml:space="preserve"> QUOTE "[ </w:instrText>
      </w:r>
      <w:r w:rsidRPr="00463276">
        <w:rPr>
          <w:highlight w:val="yellow"/>
        </w:rPr>
        <w:sym w:font="Wingdings" w:char="006C"/>
      </w:r>
      <w:r w:rsidRPr="00463276">
        <w:rPr>
          <w:highlight w:val="yellow"/>
        </w:rPr>
        <w:instrText xml:space="preserve"> ]" \* MERGEFORMAT </w:instrText>
      </w:r>
      <w:r w:rsidRPr="00463276">
        <w:rPr>
          <w:highlight w:val="yellow"/>
        </w:rPr>
        <w:fldChar w:fldCharType="separate"/>
      </w:r>
      <w:r w:rsidR="00532E44" w:rsidRPr="00463276">
        <w:rPr>
          <w:highlight w:val="yellow"/>
        </w:rPr>
        <w:t>[ </w:t>
      </w:r>
      <w:r w:rsidR="00532E44" w:rsidRPr="00463276">
        <w:rPr>
          <w:highlight w:val="yellow"/>
        </w:rPr>
        <w:sym w:font="Wingdings" w:char="006C"/>
      </w:r>
      <w:r w:rsidR="00532E44" w:rsidRPr="00463276">
        <w:rPr>
          <w:highlight w:val="yellow"/>
        </w:rPr>
        <w:t> ]</w:t>
      </w:r>
      <w:r w:rsidRPr="00463276">
        <w:rPr>
          <w:highlight w:val="yellow"/>
        </w:rPr>
        <w:fldChar w:fldCharType="end"/>
      </w:r>
      <w:r w:rsidRPr="00463276">
        <w:rPr>
          <w:highlight w:val="yellow"/>
        </w:rPr>
        <w:t>]</w:t>
      </w:r>
      <w:commentRangeEnd w:id="7"/>
      <w:r w:rsidRPr="00463276">
        <w:rPr>
          <w:rStyle w:val="CommentReference"/>
          <w:highlight w:val="yellow"/>
        </w:rPr>
        <w:commentReference w:id="7"/>
      </w:r>
    </w:p>
    <w:p w14:paraId="0D6B4C97" w14:textId="393E232A" w:rsidR="008A7FC2" w:rsidRPr="008A7FC2" w:rsidRDefault="008A7FC2" w:rsidP="00AF3140">
      <w:pPr>
        <w:pStyle w:val="Definition"/>
      </w:pPr>
      <w:r w:rsidRPr="008A7FC2">
        <w:rPr>
          <w:b/>
          <w:bCs/>
        </w:rPr>
        <w:t xml:space="preserve">“Authority Contact” </w:t>
      </w:r>
      <w:r w:rsidRPr="008A7FC2">
        <w:t xml:space="preserve">means </w:t>
      </w:r>
      <w:r w:rsidRPr="008A7FC2">
        <w:fldChar w:fldCharType="begin"/>
      </w:r>
      <w:r w:rsidRPr="008A7FC2">
        <w:instrText xml:space="preserve"> QUOTE "[ </w:instrText>
      </w:r>
      <w:r w:rsidRPr="008A7FC2">
        <w:sym w:font="Wingdings" w:char="006C"/>
      </w:r>
      <w:r w:rsidRPr="008A7FC2">
        <w:instrText xml:space="preserve"> ]" \* MERGEFORMAT </w:instrText>
      </w:r>
      <w:r w:rsidRPr="008A7FC2">
        <w:fldChar w:fldCharType="separate"/>
      </w:r>
      <w:r w:rsidR="00532E44" w:rsidRPr="008A7FC2">
        <w:t>[ </w:t>
      </w:r>
      <w:r w:rsidR="00532E44" w:rsidRPr="008A7FC2">
        <w:sym w:font="Wingdings" w:char="006C"/>
      </w:r>
      <w:r w:rsidR="00532E44" w:rsidRPr="008A7FC2">
        <w:t> ]</w:t>
      </w:r>
      <w:r w:rsidRPr="008A7FC2">
        <w:fldChar w:fldCharType="end"/>
      </w:r>
      <w:r w:rsidRPr="008A7FC2">
        <w:t xml:space="preserve"> or such other individual as shall be notified to the Concessionaire from time to time;</w:t>
      </w:r>
    </w:p>
    <w:p w14:paraId="09F90A71" w14:textId="77777777" w:rsidR="00810025" w:rsidRDefault="00EB4C3F" w:rsidP="00AF3140">
      <w:pPr>
        <w:pStyle w:val="Definition"/>
      </w:pPr>
      <w:r w:rsidRPr="00D6252A">
        <w:rPr>
          <w:b/>
          <w:bCs/>
        </w:rPr>
        <w:t xml:space="preserve">“Authority Default” </w:t>
      </w:r>
      <w:r w:rsidRPr="00D6252A">
        <w:t>means</w:t>
      </w:r>
      <w:r w:rsidR="00810025">
        <w:t xml:space="preserve"> where the Authority:</w:t>
      </w:r>
    </w:p>
    <w:p w14:paraId="4F6F8623" w14:textId="79F97D6A" w:rsidR="00E74E5D" w:rsidRDefault="00CE4453" w:rsidP="00810025">
      <w:pPr>
        <w:pStyle w:val="DefinitionLevel1"/>
      </w:pPr>
      <w:r>
        <w:t xml:space="preserve">fails to pay any agreed sum owed under this Concession Contract for a period of </w:t>
      </w:r>
      <w:r w:rsidRPr="00CE4453">
        <w:fldChar w:fldCharType="begin"/>
      </w:r>
      <w:r w:rsidRPr="00CE4453">
        <w:instrText xml:space="preserve"> QUOTE "[ </w:instrText>
      </w:r>
      <w:r w:rsidRPr="00CE4453">
        <w:sym w:font="Wingdings" w:char="006C"/>
      </w:r>
      <w:r w:rsidRPr="00CE4453">
        <w:instrText xml:space="preserve"> ]" \* MERGEFORMAT </w:instrText>
      </w:r>
      <w:r w:rsidRPr="00CE4453">
        <w:fldChar w:fldCharType="separate"/>
      </w:r>
      <w:r w:rsidR="00532E44" w:rsidRPr="00CE4453">
        <w:t>[ </w:t>
      </w:r>
      <w:r w:rsidR="00532E44" w:rsidRPr="00CE4453">
        <w:sym w:font="Wingdings" w:char="006C"/>
      </w:r>
      <w:r w:rsidR="00532E44" w:rsidRPr="00CE4453">
        <w:t> ]</w:t>
      </w:r>
      <w:r w:rsidRPr="00CE4453">
        <w:fldChar w:fldCharType="end"/>
      </w:r>
      <w:r>
        <w:t>; or</w:t>
      </w:r>
    </w:p>
    <w:p w14:paraId="4357AA1B" w14:textId="36A70C40" w:rsidR="00CE4453" w:rsidRPr="00D6252A" w:rsidRDefault="00CE4453" w:rsidP="00CE4453">
      <w:pPr>
        <w:pStyle w:val="DefinitionLevel1"/>
      </w:pPr>
      <w:r>
        <w:t>commits a material breach of this Concession Contract which has not been remedied in</w:t>
      </w:r>
      <w:r w:rsidR="00AF7503">
        <w:t xml:space="preserve"> accordance</w:t>
      </w:r>
      <w:r>
        <w:t xml:space="preserve"> with Clause </w:t>
      </w:r>
      <w:r w:rsidR="00A3548C">
        <w:fldChar w:fldCharType="begin"/>
      </w:r>
      <w:r w:rsidR="00A3548C">
        <w:instrText xml:space="preserve"> REF _Ref126923947 \r \h </w:instrText>
      </w:r>
      <w:r w:rsidR="00A3548C">
        <w:fldChar w:fldCharType="separate"/>
      </w:r>
      <w:r w:rsidR="00532E44">
        <w:t>35</w:t>
      </w:r>
      <w:r w:rsidR="00A3548C">
        <w:fldChar w:fldCharType="end"/>
      </w:r>
      <w:r>
        <w:t xml:space="preserve"> or, in the reasonable opinion of the Concessionaire, is not capable of remedy;</w:t>
      </w:r>
    </w:p>
    <w:p w14:paraId="40378AA8" w14:textId="3A1310FF" w:rsidR="00C67846" w:rsidRPr="004E3F4A" w:rsidRDefault="00195B86" w:rsidP="00AF3140">
      <w:pPr>
        <w:pStyle w:val="Definition"/>
        <w:rPr>
          <w:ins w:id="8" w:author="Burness Paull LLP" w:date="2025-03-27T11:45:00Z"/>
          <w:b/>
          <w:bCs/>
          <w:highlight w:val="yellow"/>
        </w:rPr>
      </w:pPr>
      <w:commentRangeStart w:id="9"/>
      <w:ins w:id="10" w:author="Burness Paull LLP" w:date="2025-03-27T11:54:00Z">
        <w:r w:rsidRPr="004E3F4A">
          <w:rPr>
            <w:b/>
            <w:bCs/>
            <w:highlight w:val="yellow"/>
          </w:rPr>
          <w:lastRenderedPageBreak/>
          <w:t>[</w:t>
        </w:r>
      </w:ins>
      <w:ins w:id="11" w:author="Burness Paull LLP" w:date="2025-03-27T11:46:00Z">
        <w:r w:rsidR="00C67846" w:rsidRPr="004E3F4A">
          <w:rPr>
            <w:b/>
            <w:bCs/>
            <w:highlight w:val="yellow"/>
          </w:rPr>
          <w:t xml:space="preserve">“Authority Voluntary </w:t>
        </w:r>
      </w:ins>
      <w:ins w:id="12" w:author="Burness Paull LLP" w:date="2025-03-27T11:47:00Z">
        <w:r w:rsidR="00C67846" w:rsidRPr="004E3F4A">
          <w:rPr>
            <w:b/>
            <w:bCs/>
            <w:highlight w:val="yellow"/>
          </w:rPr>
          <w:t>Termination</w:t>
        </w:r>
      </w:ins>
      <w:ins w:id="13" w:author="Burness Paull LLP" w:date="2025-03-27T11:46:00Z">
        <w:r w:rsidR="00C67846" w:rsidRPr="004E3F4A">
          <w:rPr>
            <w:b/>
            <w:bCs/>
            <w:highlight w:val="yellow"/>
          </w:rPr>
          <w:t>”</w:t>
        </w:r>
      </w:ins>
      <w:ins w:id="14" w:author="Burness Paull LLP" w:date="2025-03-27T11:47:00Z">
        <w:r w:rsidR="00C67846" w:rsidRPr="004E3F4A">
          <w:rPr>
            <w:b/>
            <w:bCs/>
            <w:highlight w:val="yellow"/>
          </w:rPr>
          <w:t xml:space="preserve"> </w:t>
        </w:r>
        <w:r w:rsidR="00C67846" w:rsidRPr="004E3F4A">
          <w:rPr>
            <w:highlight w:val="yellow"/>
          </w:rPr>
          <w:t>means where the Authority decided to terminate this Concession Contract</w:t>
        </w:r>
      </w:ins>
      <w:ins w:id="15" w:author="Burness Paull LLP" w:date="2025-03-27T11:48:00Z">
        <w:r w:rsidR="00C67846" w:rsidRPr="004E3F4A">
          <w:rPr>
            <w:highlight w:val="yellow"/>
          </w:rPr>
          <w:t xml:space="preserve"> voluntarily, acting reasonably and</w:t>
        </w:r>
      </w:ins>
      <w:ins w:id="16" w:author="Burness Paull LLP" w:date="2025-03-27T11:47:00Z">
        <w:r w:rsidR="00C67846" w:rsidRPr="004E3F4A">
          <w:rPr>
            <w:highlight w:val="yellow"/>
          </w:rPr>
          <w:t xml:space="preserve"> </w:t>
        </w:r>
      </w:ins>
      <w:ins w:id="17" w:author="Burness Paull LLP" w:date="2025-03-27T11:48:00Z">
        <w:r w:rsidR="00C67846" w:rsidRPr="004E3F4A">
          <w:rPr>
            <w:highlight w:val="yellow"/>
          </w:rPr>
          <w:t>on giving the Concessionaire [x] months noti</w:t>
        </w:r>
      </w:ins>
      <w:ins w:id="18" w:author="Burness Paull LLP" w:date="2025-03-27T11:49:00Z">
        <w:r w:rsidR="00C67846" w:rsidRPr="004E3F4A">
          <w:rPr>
            <w:highlight w:val="yellow"/>
          </w:rPr>
          <w:t>ce in writing of its decision</w:t>
        </w:r>
      </w:ins>
      <w:ins w:id="19" w:author="Burness Paull LLP" w:date="2025-03-27T11:54:00Z">
        <w:r w:rsidRPr="004E3F4A">
          <w:rPr>
            <w:highlight w:val="yellow"/>
          </w:rPr>
          <w:t>.]</w:t>
        </w:r>
      </w:ins>
      <w:ins w:id="20" w:author="Burness Paull LLP" w:date="2025-03-27T11:49:00Z">
        <w:r w:rsidR="00C67846" w:rsidRPr="004E3F4A">
          <w:rPr>
            <w:highlight w:val="yellow"/>
          </w:rPr>
          <w:t xml:space="preserve">  </w:t>
        </w:r>
      </w:ins>
      <w:commentRangeEnd w:id="9"/>
      <w:ins w:id="21" w:author="Burness Paull LLP" w:date="2025-03-27T11:57:00Z">
        <w:r w:rsidRPr="004E3F4A">
          <w:rPr>
            <w:rStyle w:val="CommentReference"/>
            <w:highlight w:val="yellow"/>
          </w:rPr>
          <w:commentReference w:id="9"/>
        </w:r>
      </w:ins>
    </w:p>
    <w:p w14:paraId="5E61EF62" w14:textId="3068D170" w:rsidR="00090522" w:rsidRPr="003018AC" w:rsidRDefault="00090522" w:rsidP="00AF3140">
      <w:pPr>
        <w:pStyle w:val="Definition"/>
        <w:rPr>
          <w:highlight w:val="yellow"/>
        </w:rPr>
      </w:pPr>
      <w:commentRangeStart w:id="22"/>
      <w:r w:rsidRPr="003018AC">
        <w:rPr>
          <w:b/>
          <w:bCs/>
          <w:highlight w:val="yellow"/>
        </w:rPr>
        <w:t>“Capital Grant”</w:t>
      </w:r>
      <w:r w:rsidRPr="003018AC">
        <w:rPr>
          <w:highlight w:val="yellow"/>
        </w:rPr>
        <w:t xml:space="preserve"> means </w:t>
      </w:r>
      <w:r w:rsidR="002C71A0" w:rsidRPr="002C71A0">
        <w:rPr>
          <w:highlight w:val="yellow"/>
        </w:rPr>
        <w:fldChar w:fldCharType="begin"/>
      </w:r>
      <w:r w:rsidR="002C71A0" w:rsidRPr="002C71A0">
        <w:rPr>
          <w:highlight w:val="yellow"/>
        </w:rPr>
        <w:instrText xml:space="preserve"> QUOTE "[ </w:instrText>
      </w:r>
      <w:r w:rsidR="002C71A0" w:rsidRPr="002C71A0">
        <w:rPr>
          <w:highlight w:val="yellow"/>
        </w:rPr>
        <w:sym w:font="Wingdings" w:char="006C"/>
      </w:r>
      <w:r w:rsidR="002C71A0" w:rsidRPr="002C71A0">
        <w:rPr>
          <w:highlight w:val="yellow"/>
        </w:rPr>
        <w:instrText xml:space="preserve"> ]" \* MERGEFORMAT </w:instrText>
      </w:r>
      <w:r w:rsidR="002C71A0" w:rsidRPr="002C71A0">
        <w:rPr>
          <w:highlight w:val="yellow"/>
        </w:rPr>
        <w:fldChar w:fldCharType="separate"/>
      </w:r>
      <w:r w:rsidR="00532E44" w:rsidRPr="002C71A0">
        <w:rPr>
          <w:highlight w:val="yellow"/>
        </w:rPr>
        <w:t>[ </w:t>
      </w:r>
      <w:r w:rsidR="00532E44" w:rsidRPr="002C71A0">
        <w:rPr>
          <w:highlight w:val="yellow"/>
        </w:rPr>
        <w:sym w:font="Wingdings" w:char="006C"/>
      </w:r>
      <w:r w:rsidR="00532E44" w:rsidRPr="002C71A0">
        <w:rPr>
          <w:highlight w:val="yellow"/>
        </w:rPr>
        <w:t> ]</w:t>
      </w:r>
      <w:r w:rsidR="002C71A0" w:rsidRPr="002C71A0">
        <w:rPr>
          <w:highlight w:val="yellow"/>
        </w:rPr>
        <w:fldChar w:fldCharType="end"/>
      </w:r>
      <w:r w:rsidRPr="003018AC">
        <w:rPr>
          <w:highlight w:val="yellow"/>
        </w:rPr>
        <w:t>;</w:t>
      </w:r>
      <w:commentRangeEnd w:id="22"/>
      <w:r w:rsidR="00AF7503" w:rsidRPr="003018AC">
        <w:rPr>
          <w:rStyle w:val="CommentReference"/>
          <w:highlight w:val="yellow"/>
        </w:rPr>
        <w:commentReference w:id="22"/>
      </w:r>
    </w:p>
    <w:p w14:paraId="4E637732" w14:textId="79019184" w:rsidR="00860F5E" w:rsidRPr="00860F5E" w:rsidRDefault="00860F5E" w:rsidP="00AF3140">
      <w:pPr>
        <w:pStyle w:val="Definition"/>
      </w:pPr>
      <w:r>
        <w:rPr>
          <w:b/>
          <w:bCs/>
        </w:rPr>
        <w:t>“Collateral Agreements”</w:t>
      </w:r>
      <w:r>
        <w:t xml:space="preserve"> means the agreements which are collateral and supplementary to this Concession Contract listed in </w:t>
      </w:r>
      <w:r>
        <w:fldChar w:fldCharType="begin"/>
      </w:r>
      <w:r>
        <w:instrText xml:space="preserve"> REF _Ref127444609 \r \h </w:instrText>
      </w:r>
      <w:r>
        <w:fldChar w:fldCharType="separate"/>
      </w:r>
      <w:r w:rsidR="00532E44">
        <w:t>Part 19</w:t>
      </w:r>
      <w:r>
        <w:fldChar w:fldCharType="end"/>
      </w:r>
      <w:r>
        <w:t xml:space="preserve"> of the Schedule.</w:t>
      </w:r>
    </w:p>
    <w:p w14:paraId="71F3D63A" w14:textId="4C21F93D" w:rsidR="002F340A" w:rsidRDefault="002F340A" w:rsidP="00AF3140">
      <w:pPr>
        <w:pStyle w:val="Definition"/>
      </w:pPr>
      <w:r>
        <w:rPr>
          <w:b/>
          <w:bCs/>
        </w:rPr>
        <w:t>“Commencement Date”</w:t>
      </w:r>
      <w:r>
        <w:t xml:space="preserve"> means [the last date of signing of this Concession Contract];</w:t>
      </w:r>
    </w:p>
    <w:p w14:paraId="1952199A" w14:textId="29A9173F" w:rsidR="00962193" w:rsidRDefault="00962193" w:rsidP="00AF3140">
      <w:pPr>
        <w:pStyle w:val="Definition"/>
      </w:pPr>
      <w:r>
        <w:rPr>
          <w:b/>
          <w:bCs/>
        </w:rPr>
        <w:t>“Compensation Event”</w:t>
      </w:r>
      <w:r>
        <w:t xml:space="preserve"> has the meaning given in </w:t>
      </w:r>
      <w:r>
        <w:fldChar w:fldCharType="begin"/>
      </w:r>
      <w:r>
        <w:instrText xml:space="preserve"> REF _Ref127286000 \r \h </w:instrText>
      </w:r>
      <w:r>
        <w:fldChar w:fldCharType="separate"/>
      </w:r>
      <w:r w:rsidR="00532E44">
        <w:t>Part 18</w:t>
      </w:r>
      <w:r>
        <w:fldChar w:fldCharType="end"/>
      </w:r>
      <w:r>
        <w:t xml:space="preserve"> of the Schedule;</w:t>
      </w:r>
    </w:p>
    <w:p w14:paraId="45750C74" w14:textId="36FE9A76" w:rsidR="008A7FC2" w:rsidRPr="008A7FC2" w:rsidRDefault="008A7FC2" w:rsidP="00AF3140">
      <w:pPr>
        <w:pStyle w:val="Definition"/>
      </w:pPr>
      <w:r w:rsidRPr="008A7FC2">
        <w:rPr>
          <w:b/>
          <w:bCs/>
        </w:rPr>
        <w:t>“Concessionaire Contact”</w:t>
      </w:r>
      <w:r w:rsidRPr="008A7FC2">
        <w:t xml:space="preserve"> means </w:t>
      </w:r>
      <w:r w:rsidRPr="008A7FC2">
        <w:fldChar w:fldCharType="begin"/>
      </w:r>
      <w:r w:rsidRPr="008A7FC2">
        <w:instrText xml:space="preserve"> QUOTE "[ </w:instrText>
      </w:r>
      <w:r w:rsidRPr="008A7FC2">
        <w:sym w:font="Wingdings" w:char="006C"/>
      </w:r>
      <w:r w:rsidRPr="008A7FC2">
        <w:instrText xml:space="preserve"> ]" \* MERGEFORMAT </w:instrText>
      </w:r>
      <w:r w:rsidRPr="008A7FC2">
        <w:fldChar w:fldCharType="separate"/>
      </w:r>
      <w:r w:rsidR="00532E44" w:rsidRPr="008A7FC2">
        <w:t>[ </w:t>
      </w:r>
      <w:r w:rsidR="00532E44" w:rsidRPr="008A7FC2">
        <w:sym w:font="Wingdings" w:char="006C"/>
      </w:r>
      <w:r w:rsidR="00532E44" w:rsidRPr="008A7FC2">
        <w:t> ]</w:t>
      </w:r>
      <w:r w:rsidRPr="008A7FC2">
        <w:fldChar w:fldCharType="end"/>
      </w:r>
      <w:r>
        <w:t xml:space="preserve"> or such other individual as shall be notified to the Authority from time to time;</w:t>
      </w:r>
    </w:p>
    <w:p w14:paraId="75106230" w14:textId="74FBCDC0" w:rsidR="00B04B67" w:rsidRPr="00B04B67" w:rsidRDefault="00B04B67" w:rsidP="00AF3140">
      <w:pPr>
        <w:pStyle w:val="Definition"/>
      </w:pPr>
      <w:commentRangeStart w:id="23"/>
      <w:r>
        <w:rPr>
          <w:b/>
          <w:bCs/>
        </w:rPr>
        <w:t>“Concession Fee”</w:t>
      </w:r>
      <w:r>
        <w:t xml:space="preserve"> </w:t>
      </w:r>
      <w:commentRangeEnd w:id="23"/>
      <w:r w:rsidR="00FD548E">
        <w:rPr>
          <w:rStyle w:val="CommentReference"/>
        </w:rPr>
        <w:commentReference w:id="23"/>
      </w:r>
      <w:r>
        <w:t>means the</w:t>
      </w:r>
      <w:r w:rsidR="003E03FD">
        <w:t xml:space="preserve"> fixed</w:t>
      </w:r>
      <w:r>
        <w:t xml:space="preserve"> fee to be paid by the Concessionaire to the Authority for use</w:t>
      </w:r>
      <w:r w:rsidR="003E03FD">
        <w:t xml:space="preserve"> of and access to</w:t>
      </w:r>
      <w:r>
        <w:t xml:space="preserve"> the Existing Equipment</w:t>
      </w:r>
      <w:r w:rsidR="003E03FD">
        <w:t xml:space="preserve"> and the Sites as detailed in </w:t>
      </w:r>
      <w:r w:rsidR="003E03FD">
        <w:fldChar w:fldCharType="begin"/>
      </w:r>
      <w:r w:rsidR="003E03FD">
        <w:instrText xml:space="preserve"> REF _Ref126238258 \r \h </w:instrText>
      </w:r>
      <w:r w:rsidR="003E03FD">
        <w:fldChar w:fldCharType="separate"/>
      </w:r>
      <w:r w:rsidR="00532E44">
        <w:t>Part 1</w:t>
      </w:r>
      <w:r w:rsidR="003E03FD">
        <w:fldChar w:fldCharType="end"/>
      </w:r>
      <w:r w:rsidR="003E03FD">
        <w:t xml:space="preserve"> of the Schedule;</w:t>
      </w:r>
      <w:r>
        <w:t xml:space="preserve"> </w:t>
      </w:r>
    </w:p>
    <w:p w14:paraId="72A0B1A3" w14:textId="5D10E62F" w:rsidR="00B51A2E" w:rsidRDefault="00B51A2E" w:rsidP="00AF3140">
      <w:pPr>
        <w:pStyle w:val="Definition"/>
      </w:pPr>
      <w:commentRangeStart w:id="24"/>
      <w:r>
        <w:rPr>
          <w:b/>
          <w:bCs/>
        </w:rPr>
        <w:t>“Concession Period”</w:t>
      </w:r>
      <w:r>
        <w:t xml:space="preserve"> means the period from the Commencement Date to </w:t>
      </w:r>
      <w:r w:rsidRPr="00B51A2E">
        <w:fldChar w:fldCharType="begin"/>
      </w:r>
      <w:r w:rsidRPr="00B51A2E">
        <w:instrText xml:space="preserve"> QUOTE "[ </w:instrText>
      </w:r>
      <w:r w:rsidRPr="00B51A2E">
        <w:sym w:font="Wingdings" w:char="006C"/>
      </w:r>
      <w:r w:rsidRPr="00B51A2E">
        <w:instrText xml:space="preserve"> ]" \* MERGEFORMAT </w:instrText>
      </w:r>
      <w:r w:rsidRPr="00B51A2E">
        <w:fldChar w:fldCharType="separate"/>
      </w:r>
      <w:r w:rsidR="00532E44" w:rsidRPr="00B51A2E">
        <w:t>[ </w:t>
      </w:r>
      <w:r w:rsidR="00532E44" w:rsidRPr="00B51A2E">
        <w:sym w:font="Wingdings" w:char="006C"/>
      </w:r>
      <w:r w:rsidR="00532E44" w:rsidRPr="00B51A2E">
        <w:t> ]</w:t>
      </w:r>
      <w:r w:rsidRPr="00B51A2E">
        <w:fldChar w:fldCharType="end"/>
      </w:r>
      <w:r>
        <w:t xml:space="preserve"> (inclusive) [and includes the period of any extension or continuation agreed by the parties in </w:t>
      </w:r>
      <w:r w:rsidR="00AF7503">
        <w:t xml:space="preserve">accordance </w:t>
      </w:r>
      <w:r w:rsidR="00CB7468">
        <w:t>with</w:t>
      </w:r>
      <w:r>
        <w:t xml:space="preserve"> Clause </w:t>
      </w:r>
      <w:r w:rsidR="00CB7468">
        <w:fldChar w:fldCharType="begin"/>
      </w:r>
      <w:r w:rsidR="00CB7468">
        <w:instrText xml:space="preserve"> REF _Ref126928930 \r \h </w:instrText>
      </w:r>
      <w:r w:rsidR="00CB7468">
        <w:fldChar w:fldCharType="separate"/>
      </w:r>
      <w:r w:rsidR="00532E44">
        <w:t>13</w:t>
      </w:r>
      <w:r w:rsidR="00CB7468">
        <w:fldChar w:fldCharType="end"/>
      </w:r>
      <w:r>
        <w:t xml:space="preserve">]; </w:t>
      </w:r>
      <w:commentRangeEnd w:id="24"/>
      <w:r w:rsidR="00A86232">
        <w:rPr>
          <w:rStyle w:val="CommentReference"/>
        </w:rPr>
        <w:commentReference w:id="24"/>
      </w:r>
    </w:p>
    <w:p w14:paraId="50FAE164" w14:textId="63721D73" w:rsidR="0021473D" w:rsidRDefault="0021473D" w:rsidP="00AF3140">
      <w:pPr>
        <w:pStyle w:val="Definition"/>
      </w:pPr>
      <w:r>
        <w:rPr>
          <w:b/>
          <w:bCs/>
        </w:rPr>
        <w:t xml:space="preserve">“Conditions of Contract” </w:t>
      </w:r>
      <w:r>
        <w:t xml:space="preserve">means </w:t>
      </w:r>
      <w:r w:rsidR="00A35767">
        <w:t xml:space="preserve">Clauses </w:t>
      </w:r>
      <w:r w:rsidR="00A35767">
        <w:fldChar w:fldCharType="begin"/>
      </w:r>
      <w:r w:rsidR="00A35767">
        <w:instrText xml:space="preserve"> REF _Ref126931395 \r \h </w:instrText>
      </w:r>
      <w:r w:rsidR="00A35767">
        <w:fldChar w:fldCharType="separate"/>
      </w:r>
      <w:r w:rsidR="00532E44">
        <w:t>1</w:t>
      </w:r>
      <w:r w:rsidR="00A35767">
        <w:fldChar w:fldCharType="end"/>
      </w:r>
      <w:r w:rsidR="00A35767">
        <w:t xml:space="preserve"> to </w:t>
      </w:r>
      <w:r w:rsidR="00A35767">
        <w:fldChar w:fldCharType="begin"/>
      </w:r>
      <w:r w:rsidR="00A35767">
        <w:instrText xml:space="preserve"> REF _Ref126931415 \r \h </w:instrText>
      </w:r>
      <w:r w:rsidR="00A35767">
        <w:fldChar w:fldCharType="separate"/>
      </w:r>
      <w:r w:rsidR="00532E44">
        <w:t>44</w:t>
      </w:r>
      <w:r w:rsidR="00A35767">
        <w:fldChar w:fldCharType="end"/>
      </w:r>
      <w:r w:rsidR="00A35767">
        <w:t xml:space="preserve"> of this Concession Contract</w:t>
      </w:r>
      <w:r w:rsidR="008C21A9">
        <w:t>;</w:t>
      </w:r>
    </w:p>
    <w:p w14:paraId="4C31701F" w14:textId="66A17D7F" w:rsidR="003E3709" w:rsidRPr="003E3709" w:rsidRDefault="003E3709" w:rsidP="00AF3140">
      <w:pPr>
        <w:pStyle w:val="Definition"/>
      </w:pPr>
      <w:commentRangeStart w:id="25"/>
      <w:r>
        <w:rPr>
          <w:b/>
          <w:bCs/>
        </w:rPr>
        <w:t xml:space="preserve">“Critical </w:t>
      </w:r>
      <w:r w:rsidR="00B92C18">
        <w:rPr>
          <w:b/>
          <w:bCs/>
        </w:rPr>
        <w:t xml:space="preserve">KPI </w:t>
      </w:r>
      <w:r>
        <w:rPr>
          <w:b/>
          <w:bCs/>
        </w:rPr>
        <w:t>Failure”</w:t>
      </w:r>
      <w:r>
        <w:t xml:space="preserve"> [has the meaning given in </w:t>
      </w:r>
      <w:r>
        <w:fldChar w:fldCharType="begin"/>
      </w:r>
      <w:r>
        <w:instrText xml:space="preserve"> REF _Ref127276175 \r \h </w:instrText>
      </w:r>
      <w:r>
        <w:fldChar w:fldCharType="separate"/>
      </w:r>
      <w:r w:rsidR="00532E44">
        <w:t>Part 12</w:t>
      </w:r>
      <w:r>
        <w:fldChar w:fldCharType="end"/>
      </w:r>
      <w:r>
        <w:t xml:space="preserve"> of the Schedule];</w:t>
      </w:r>
      <w:commentRangeEnd w:id="25"/>
      <w:r>
        <w:rPr>
          <w:rStyle w:val="CommentReference"/>
        </w:rPr>
        <w:commentReference w:id="25"/>
      </w:r>
    </w:p>
    <w:p w14:paraId="05523397" w14:textId="7E1A2604" w:rsidR="008F5C63" w:rsidRPr="008F5C63" w:rsidRDefault="008F5C63" w:rsidP="00AF3140">
      <w:pPr>
        <w:pStyle w:val="Definition"/>
      </w:pPr>
      <w:r>
        <w:rPr>
          <w:b/>
          <w:bCs/>
        </w:rPr>
        <w:t>“</w:t>
      </w:r>
      <w:r w:rsidRPr="008F5C63">
        <w:rPr>
          <w:b/>
          <w:bCs/>
        </w:rPr>
        <w:t xml:space="preserve">Data Protection Legislation” </w:t>
      </w:r>
      <w:r w:rsidRPr="008F5C63">
        <w:t xml:space="preserve">means all laws relating to </w:t>
      </w:r>
      <w:r>
        <w:t>p</w:t>
      </w:r>
      <w:r w:rsidRPr="008F5C63">
        <w:t xml:space="preserve">ersonal </w:t>
      </w:r>
      <w:r>
        <w:t>d</w:t>
      </w:r>
      <w:r w:rsidRPr="008F5C63">
        <w:t xml:space="preserve">ata protection and privacy, which are from time to time applicable in the UK, including the Data Protection Act 2018 and any subordinate legislation made under such </w:t>
      </w:r>
      <w:r>
        <w:t>A</w:t>
      </w:r>
      <w:r w:rsidRPr="008F5C63">
        <w:t xml:space="preserve">cts from time to time together with any binding guidance and/or codes of practice issued by the Information Commissioner, or relevant government department in relation to such legislation;  </w:t>
      </w:r>
    </w:p>
    <w:p w14:paraId="0E8E5580" w14:textId="0E79526C" w:rsidR="008C21A9" w:rsidRPr="006A4496" w:rsidRDefault="008C21A9" w:rsidP="00D22AA5">
      <w:pPr>
        <w:pStyle w:val="Definition"/>
      </w:pPr>
      <w:r w:rsidRPr="00D22AA5">
        <w:rPr>
          <w:b/>
          <w:bCs/>
        </w:rPr>
        <w:t>“Default”</w:t>
      </w:r>
      <w:r w:rsidRPr="006A4496">
        <w:t xml:space="preserve"> </w:t>
      </w:r>
      <w:r w:rsidR="006A4496" w:rsidRPr="006A4496">
        <w:t>means any breach of the obligations of the Concessionaire under th</w:t>
      </w:r>
      <w:r w:rsidR="00CE4453">
        <w:t>is Concession</w:t>
      </w:r>
      <w:r w:rsidR="006A4496" w:rsidRPr="006A4496">
        <w:t xml:space="preserve"> Contract, or any default, act, omission or negligence of the Concessionaire, or </w:t>
      </w:r>
      <w:r w:rsidR="006A4496">
        <w:t>any Representative</w:t>
      </w:r>
      <w:r w:rsidR="006A4496" w:rsidRPr="006A4496">
        <w:t xml:space="preserve"> in connection with, or in relation to the subject matter of the</w:t>
      </w:r>
      <w:r w:rsidR="006A4496">
        <w:t xml:space="preserve"> Concession</w:t>
      </w:r>
      <w:r w:rsidR="006A4496" w:rsidRPr="006A4496">
        <w:t xml:space="preserve"> Contract</w:t>
      </w:r>
      <w:r w:rsidRPr="006A4496">
        <w:t>;</w:t>
      </w:r>
    </w:p>
    <w:p w14:paraId="497B77CD" w14:textId="1C613544" w:rsidR="002478C2" w:rsidRPr="002478C2" w:rsidRDefault="002478C2" w:rsidP="00AF3140">
      <w:pPr>
        <w:pStyle w:val="Definition"/>
      </w:pPr>
      <w:r>
        <w:rPr>
          <w:b/>
          <w:bCs/>
        </w:rPr>
        <w:t xml:space="preserve">“Dispute” </w:t>
      </w:r>
      <w:r>
        <w:t xml:space="preserve">means any </w:t>
      </w:r>
      <w:r w:rsidRPr="002478C2">
        <w:t xml:space="preserve">dispute, claim or difference </w:t>
      </w:r>
      <w:r w:rsidR="00842EDB">
        <w:t xml:space="preserve">between the Parties </w:t>
      </w:r>
      <w:r w:rsidRPr="002478C2">
        <w:t xml:space="preserve">arising out of or relating to this </w:t>
      </w:r>
      <w:r w:rsidR="00842EDB">
        <w:t>Concession Contract;</w:t>
      </w:r>
    </w:p>
    <w:p w14:paraId="6A461AB1" w14:textId="5F61E42D" w:rsidR="004B10CF" w:rsidRPr="004B10CF" w:rsidRDefault="004B10CF" w:rsidP="00AF3140">
      <w:pPr>
        <w:pStyle w:val="Definition"/>
      </w:pPr>
      <w:r>
        <w:rPr>
          <w:b/>
          <w:bCs/>
        </w:rPr>
        <w:t>“</w:t>
      </w:r>
      <w:commentRangeStart w:id="26"/>
      <w:r>
        <w:rPr>
          <w:b/>
          <w:bCs/>
        </w:rPr>
        <w:t>Equipment”</w:t>
      </w:r>
      <w:r>
        <w:t xml:space="preserve"> means the Existing Equipment and the New Equipment</w:t>
      </w:r>
      <w:commentRangeEnd w:id="26"/>
      <w:r w:rsidR="0076002A">
        <w:rPr>
          <w:rStyle w:val="CommentReference"/>
        </w:rPr>
        <w:commentReference w:id="26"/>
      </w:r>
      <w:r>
        <w:t>;</w:t>
      </w:r>
    </w:p>
    <w:p w14:paraId="3FF03D6B" w14:textId="42EDA2BC" w:rsidR="00271BDF" w:rsidRPr="00271BDF" w:rsidRDefault="00271BDF" w:rsidP="00AF3140">
      <w:pPr>
        <w:pStyle w:val="Definition"/>
      </w:pPr>
      <w:commentRangeStart w:id="27"/>
      <w:r w:rsidRPr="00271BDF">
        <w:rPr>
          <w:b/>
          <w:bCs/>
        </w:rPr>
        <w:t xml:space="preserve">“Existing Equipment” </w:t>
      </w:r>
      <w:r w:rsidRPr="00271BDF">
        <w:t xml:space="preserve">means </w:t>
      </w:r>
      <w:r>
        <w:t>the</w:t>
      </w:r>
      <w:r w:rsidR="00E30AFB">
        <w:t xml:space="preserve"> </w:t>
      </w:r>
      <w:r w:rsidR="00844BA2" w:rsidRPr="00C95210">
        <w:rPr>
          <w:highlight w:val="yellow"/>
        </w:rPr>
        <w:t>[</w:t>
      </w:r>
      <w:r w:rsidR="0083060D" w:rsidRPr="00C95210">
        <w:rPr>
          <w:highlight w:val="yellow"/>
        </w:rPr>
        <w:t>A</w:t>
      </w:r>
      <w:r w:rsidR="00844BA2" w:rsidRPr="00C95210">
        <w:rPr>
          <w:highlight w:val="yellow"/>
        </w:rPr>
        <w:t>/a]</w:t>
      </w:r>
      <w:proofErr w:type="spellStart"/>
      <w:r w:rsidR="0083060D" w:rsidRPr="00C95210">
        <w:rPr>
          <w:highlight w:val="yellow"/>
        </w:rPr>
        <w:t>bove</w:t>
      </w:r>
      <w:proofErr w:type="spellEnd"/>
      <w:r w:rsidR="0083060D" w:rsidRPr="00C95210">
        <w:rPr>
          <w:highlight w:val="yellow"/>
        </w:rPr>
        <w:t xml:space="preserve"> </w:t>
      </w:r>
      <w:r w:rsidR="00844BA2" w:rsidRPr="00C95210">
        <w:rPr>
          <w:highlight w:val="yellow"/>
        </w:rPr>
        <w:t>[</w:t>
      </w:r>
      <w:r w:rsidR="0083060D" w:rsidRPr="00C95210">
        <w:rPr>
          <w:highlight w:val="yellow"/>
        </w:rPr>
        <w:t>G</w:t>
      </w:r>
      <w:r w:rsidR="00844BA2" w:rsidRPr="00C95210">
        <w:rPr>
          <w:highlight w:val="yellow"/>
        </w:rPr>
        <w:t>/g]</w:t>
      </w:r>
      <w:r w:rsidR="0083060D" w:rsidRPr="00C95210">
        <w:rPr>
          <w:highlight w:val="yellow"/>
        </w:rPr>
        <w:t xml:space="preserve">round </w:t>
      </w:r>
      <w:r w:rsidR="00844BA2" w:rsidRPr="00C95210">
        <w:rPr>
          <w:highlight w:val="yellow"/>
        </w:rPr>
        <w:t>[</w:t>
      </w:r>
      <w:r w:rsidR="0083060D" w:rsidRPr="00C95210">
        <w:rPr>
          <w:highlight w:val="yellow"/>
        </w:rPr>
        <w:t>E</w:t>
      </w:r>
      <w:r w:rsidR="00844BA2" w:rsidRPr="00C95210">
        <w:rPr>
          <w:highlight w:val="yellow"/>
        </w:rPr>
        <w:t>/e]</w:t>
      </w:r>
      <w:proofErr w:type="spellStart"/>
      <w:r w:rsidR="0083060D" w:rsidRPr="00C95210">
        <w:rPr>
          <w:highlight w:val="yellow"/>
        </w:rPr>
        <w:t>quipment</w:t>
      </w:r>
      <w:proofErr w:type="spellEnd"/>
      <w:r>
        <w:t xml:space="preserve"> owned by the </w:t>
      </w:r>
      <w:r w:rsidR="00E863D3">
        <w:t xml:space="preserve">Authority </w:t>
      </w:r>
      <w:r w:rsidR="004B10CF">
        <w:t>immediately before the</w:t>
      </w:r>
      <w:r w:rsidR="00E863D3">
        <w:t xml:space="preserve"> </w:t>
      </w:r>
      <w:r w:rsidR="004B10CF">
        <w:t xml:space="preserve">Commencement Date </w:t>
      </w:r>
      <w:r>
        <w:t xml:space="preserve">detailed in </w:t>
      </w:r>
      <w:r>
        <w:fldChar w:fldCharType="begin"/>
      </w:r>
      <w:r>
        <w:instrText xml:space="preserve"> REF _Ref126238539 \r \h </w:instrText>
      </w:r>
      <w:r>
        <w:fldChar w:fldCharType="separate"/>
      </w:r>
      <w:r w:rsidR="00532E44">
        <w:t>Part 2</w:t>
      </w:r>
      <w:r>
        <w:fldChar w:fldCharType="end"/>
      </w:r>
      <w:r>
        <w:t xml:space="preserve"> of the Schedule;</w:t>
      </w:r>
      <w:commentRangeEnd w:id="27"/>
      <w:r w:rsidR="00075CE7">
        <w:rPr>
          <w:rStyle w:val="CommentReference"/>
        </w:rPr>
        <w:commentReference w:id="27"/>
      </w:r>
    </w:p>
    <w:p w14:paraId="2E97910F" w14:textId="686ACEA6" w:rsidR="00244AA8" w:rsidRPr="00244AA8" w:rsidRDefault="00244AA8" w:rsidP="00AF3140">
      <w:pPr>
        <w:pStyle w:val="Definition"/>
        <w:rPr>
          <w:highlight w:val="yellow"/>
        </w:rPr>
      </w:pPr>
      <w:r w:rsidRPr="00244AA8">
        <w:rPr>
          <w:b/>
          <w:bCs/>
        </w:rPr>
        <w:lastRenderedPageBreak/>
        <w:t xml:space="preserve">“Exit Management Plan” </w:t>
      </w:r>
      <w:r w:rsidRPr="00244AA8">
        <w:t xml:space="preserve">means </w:t>
      </w:r>
      <w:r>
        <w:t xml:space="preserve">the plan to be carried out by the Concessionaire as specified in </w:t>
      </w:r>
      <w:r>
        <w:fldChar w:fldCharType="begin"/>
      </w:r>
      <w:r>
        <w:instrText xml:space="preserve"> REF _Ref127446519 \r \h </w:instrText>
      </w:r>
      <w:r>
        <w:fldChar w:fldCharType="separate"/>
      </w:r>
      <w:r w:rsidR="00532E44">
        <w:t>Part 22</w:t>
      </w:r>
      <w:r>
        <w:fldChar w:fldCharType="end"/>
      </w:r>
      <w:r>
        <w:t xml:space="preserve"> of the Schedule.</w:t>
      </w:r>
    </w:p>
    <w:p w14:paraId="51856114" w14:textId="3E4DF27D" w:rsidR="00EB4C3F" w:rsidRPr="0067748E" w:rsidRDefault="00EB4C3F" w:rsidP="00AF3140">
      <w:pPr>
        <w:pStyle w:val="Definition"/>
        <w:rPr>
          <w:highlight w:val="yellow"/>
        </w:rPr>
      </w:pPr>
      <w:r w:rsidRPr="00155C47">
        <w:rPr>
          <w:b/>
          <w:bCs/>
        </w:rPr>
        <w:t xml:space="preserve">“Force Majeure Event” </w:t>
      </w:r>
      <w:r w:rsidRPr="00155C47">
        <w:t>means</w:t>
      </w:r>
      <w:r w:rsidR="00155C47" w:rsidRPr="00155C47">
        <w:t xml:space="preserve"> war, natural flood, exceptionally adverse weather conditions, strike or lockout (other than a strike or lock-out which is limited to the </w:t>
      </w:r>
      <w:r w:rsidR="00155C47">
        <w:t>Concessionaire</w:t>
      </w:r>
      <w:r w:rsidR="00155C47" w:rsidRPr="00155C47">
        <w:t>), civil disorder, Act of God, pandemic, epidemic, power cuts or delays or other wholly exceptional events outside the control of the parties which could not have reasonably been foreseen or avoided;</w:t>
      </w:r>
    </w:p>
    <w:p w14:paraId="19B76524" w14:textId="7F02964A" w:rsidR="0067748E" w:rsidRPr="00DA0ADA" w:rsidRDefault="0067748E" w:rsidP="00AF3140">
      <w:pPr>
        <w:pStyle w:val="Definition"/>
        <w:rPr>
          <w:highlight w:val="yellow"/>
        </w:rPr>
      </w:pPr>
      <w:r>
        <w:rPr>
          <w:b/>
          <w:bCs/>
        </w:rPr>
        <w:t>“Freedom of Information Legislation”</w:t>
      </w:r>
      <w:r>
        <w:t xml:space="preserve"> means</w:t>
      </w:r>
      <w:r w:rsidRPr="0067748E">
        <w:t xml:space="preserve"> </w:t>
      </w:r>
      <w:r w:rsidRPr="008F5C63">
        <w:t xml:space="preserve">all laws relating to </w:t>
      </w:r>
      <w:r>
        <w:t>p</w:t>
      </w:r>
      <w:r w:rsidRPr="008F5C63">
        <w:t xml:space="preserve">ersonal </w:t>
      </w:r>
      <w:r>
        <w:t>d</w:t>
      </w:r>
      <w:r w:rsidRPr="008F5C63">
        <w:t xml:space="preserve">ata protection and privacy, which are from time to time applicable in </w:t>
      </w:r>
      <w:r>
        <w:t xml:space="preserve">Scotland, including </w:t>
      </w:r>
      <w:r w:rsidRPr="00ED588D">
        <w:t xml:space="preserve">the Freedom of Information (Scotland) Act 2002 and the Environmental Information (Scotland) Regulations 2004 </w:t>
      </w:r>
      <w:r w:rsidRPr="008F5C63">
        <w:t xml:space="preserve">and any subordinate legislation made under such </w:t>
      </w:r>
      <w:r>
        <w:t>A</w:t>
      </w:r>
      <w:r w:rsidRPr="008F5C63">
        <w:t>cts from time to time together with any binding guidance and/or codes of practice issued by the</w:t>
      </w:r>
      <w:r>
        <w:t xml:space="preserve"> Scottish I</w:t>
      </w:r>
      <w:r w:rsidRPr="008F5C63">
        <w:t>nformation Commissioner, or relevant government department in relation to such legislation</w:t>
      </w:r>
      <w:r>
        <w:t>;</w:t>
      </w:r>
    </w:p>
    <w:p w14:paraId="7C2029E6" w14:textId="2D389756" w:rsidR="00DA0ADA" w:rsidRPr="002B17B0" w:rsidRDefault="00DA0ADA" w:rsidP="00AF3140">
      <w:pPr>
        <w:pStyle w:val="Definition"/>
        <w:rPr>
          <w:highlight w:val="yellow"/>
        </w:rPr>
      </w:pPr>
      <w:r w:rsidRPr="00DA0ADA">
        <w:rPr>
          <w:b/>
          <w:bCs/>
        </w:rPr>
        <w:t>“Good Industry Practice”</w:t>
      </w:r>
      <w:r w:rsidRPr="00DA0ADA">
        <w:t xml:space="preserve"> means all standards, practices, methods and procedures conforming to all Enactments and the degree of skill and care, diligence, prudence and foresight which would reasonably and ordinarily be expected from a skilled and experienced person or body engaged in a similar type of undertaking under the same or similar circumstances and conditions;</w:t>
      </w:r>
    </w:p>
    <w:p w14:paraId="52905078" w14:textId="77777777" w:rsidR="00307D33" w:rsidRDefault="00307D33" w:rsidP="00307D33">
      <w:pPr>
        <w:pStyle w:val="Definition"/>
      </w:pPr>
      <w:r w:rsidRPr="00307D33">
        <w:rPr>
          <w:b/>
          <w:bCs/>
        </w:rPr>
        <w:t xml:space="preserve">“Gross Turnover” </w:t>
      </w:r>
      <w:r w:rsidRPr="00307D33">
        <w:t>means</w:t>
      </w:r>
      <w:r>
        <w:t xml:space="preserve"> the total amount of all sums of money and the value of any other consideration received or receivable for all:</w:t>
      </w:r>
    </w:p>
    <w:p w14:paraId="0ADC5A96" w14:textId="77777777" w:rsidR="007E02FB" w:rsidRDefault="00307D33" w:rsidP="007E02FB">
      <w:pPr>
        <w:pStyle w:val="DefinitionLevel1"/>
      </w:pPr>
      <w:r>
        <w:t>goods sold, hired, leased or otherwise disposed of;</w:t>
      </w:r>
    </w:p>
    <w:p w14:paraId="62C41CA7" w14:textId="77777777" w:rsidR="007E02FB" w:rsidRDefault="00307D33" w:rsidP="007E02FB">
      <w:pPr>
        <w:pStyle w:val="DefinitionLevel1"/>
      </w:pPr>
      <w:r>
        <w:tab/>
        <w:t>services sold or performed; and</w:t>
      </w:r>
    </w:p>
    <w:p w14:paraId="16B9A2DC" w14:textId="054C7F81" w:rsidR="00307D33" w:rsidRDefault="00307D33" w:rsidP="007E02FB">
      <w:pPr>
        <w:pStyle w:val="DefinitionLevel1"/>
      </w:pPr>
      <w:r>
        <w:t>business of whatever nature carried out;</w:t>
      </w:r>
    </w:p>
    <w:p w14:paraId="6AA984A5" w14:textId="5AECEF3F" w:rsidR="00307D33" w:rsidRPr="00BC6FAB" w:rsidRDefault="00307D33" w:rsidP="00307D33">
      <w:pPr>
        <w:pStyle w:val="Definition"/>
      </w:pPr>
      <w:r>
        <w:t>in whole or in part at, in, from or relating to the Sites</w:t>
      </w:r>
      <w:r w:rsidR="0013063B">
        <w:t xml:space="preserve">, the Installation Works or the Services </w:t>
      </w:r>
      <w:r>
        <w:t xml:space="preserve">by the Concessionaire or any other </w:t>
      </w:r>
      <w:r w:rsidRPr="00BC6FAB">
        <w:t>person</w:t>
      </w:r>
      <w:r w:rsidR="00BC6FAB">
        <w:t>;</w:t>
      </w:r>
    </w:p>
    <w:p w14:paraId="34475830" w14:textId="1A0CA4D7" w:rsidR="00A3548C" w:rsidRPr="004114CF" w:rsidRDefault="00A3548C" w:rsidP="002B17B0">
      <w:pPr>
        <w:pStyle w:val="Definition"/>
      </w:pPr>
      <w:r>
        <w:rPr>
          <w:b/>
          <w:bCs/>
        </w:rPr>
        <w:t>“Handover Date”</w:t>
      </w:r>
      <w:r>
        <w:t xml:space="preserve"> means the date set for the conclusion of the Handover Process, as detailed in </w:t>
      </w:r>
      <w:r>
        <w:fldChar w:fldCharType="begin"/>
      </w:r>
      <w:r>
        <w:instrText xml:space="preserve"> REF _Ref128475090 \r \h </w:instrText>
      </w:r>
      <w:r>
        <w:fldChar w:fldCharType="separate"/>
      </w:r>
      <w:r w:rsidR="00532E44">
        <w:t>Part 3</w:t>
      </w:r>
      <w:r>
        <w:fldChar w:fldCharType="end"/>
      </w:r>
      <w:r>
        <w:t xml:space="preserve"> of the Schedule;</w:t>
      </w:r>
    </w:p>
    <w:p w14:paraId="31BC8E8F" w14:textId="4AFE014D" w:rsidR="009D047F" w:rsidRPr="00AB1AE0" w:rsidRDefault="009D047F" w:rsidP="002B17B0">
      <w:pPr>
        <w:pStyle w:val="Definition"/>
      </w:pPr>
      <w:r>
        <w:rPr>
          <w:b/>
          <w:bCs/>
        </w:rPr>
        <w:t>“Handover Process”</w:t>
      </w:r>
      <w:r>
        <w:t xml:space="preserve"> means the </w:t>
      </w:r>
      <w:bookmarkStart w:id="28" w:name="_Hlk131022486"/>
      <w:r>
        <w:t xml:space="preserve">process relating to the </w:t>
      </w:r>
      <w:r w:rsidR="000157C2">
        <w:t>transfer</w:t>
      </w:r>
      <w:r>
        <w:t xml:space="preserve"> of the Existing Equipment</w:t>
      </w:r>
      <w:r w:rsidR="0055341E">
        <w:t xml:space="preserve"> </w:t>
      </w:r>
      <w:r w:rsidR="000157C2">
        <w:t xml:space="preserve">to the Concessionaire </w:t>
      </w:r>
      <w:r w:rsidR="0055341E">
        <w:t>at the beginning of the Concession Period</w:t>
      </w:r>
      <w:r>
        <w:t xml:space="preserve"> </w:t>
      </w:r>
      <w:bookmarkEnd w:id="28"/>
      <w:r>
        <w:t xml:space="preserve">as </w:t>
      </w:r>
      <w:r w:rsidR="00C13399">
        <w:t xml:space="preserve">detailed in </w:t>
      </w:r>
      <w:r w:rsidR="00C13399">
        <w:fldChar w:fldCharType="begin"/>
      </w:r>
      <w:r w:rsidR="00C13399">
        <w:instrText xml:space="preserve"> REF _Ref128475090 \r \h </w:instrText>
      </w:r>
      <w:r w:rsidR="00C13399">
        <w:fldChar w:fldCharType="separate"/>
      </w:r>
      <w:r w:rsidR="00532E44">
        <w:t>Part 3</w:t>
      </w:r>
      <w:r w:rsidR="00C13399">
        <w:fldChar w:fldCharType="end"/>
      </w:r>
      <w:r w:rsidR="00C13399">
        <w:t xml:space="preserve"> of the Schedule</w:t>
      </w:r>
      <w:r w:rsidR="003E4A91">
        <w:t>;</w:t>
      </w:r>
    </w:p>
    <w:p w14:paraId="67A1D24B" w14:textId="62E0A685" w:rsidR="00BC6FAB" w:rsidRPr="00BC6FAB" w:rsidRDefault="00BC6FAB" w:rsidP="002B17B0">
      <w:pPr>
        <w:pStyle w:val="Definition"/>
      </w:pPr>
      <w:r w:rsidRPr="00BC6FAB">
        <w:rPr>
          <w:b/>
          <w:bCs/>
        </w:rPr>
        <w:t xml:space="preserve">“Improvement Plan” </w:t>
      </w:r>
      <w:r w:rsidRPr="00BC6FAB">
        <w:t>means</w:t>
      </w:r>
      <w:r>
        <w:t xml:space="preserve"> a written programme for remedying a Default</w:t>
      </w:r>
      <w:r w:rsidR="00B95550">
        <w:t xml:space="preserve"> arising as a consequence of a </w:t>
      </w:r>
      <w:r w:rsidR="00DD17B8">
        <w:t xml:space="preserve">KPI Failure </w:t>
      </w:r>
      <w:r w:rsidR="00AA4C33">
        <w:t>in accordance with Clause</w:t>
      </w:r>
      <w:r w:rsidR="00EC2921">
        <w:t xml:space="preserve"> </w:t>
      </w:r>
      <w:r w:rsidR="00EC2921">
        <w:fldChar w:fldCharType="begin"/>
      </w:r>
      <w:r w:rsidR="00EC2921">
        <w:instrText xml:space="preserve"> REF _Ref140743497 \r \h </w:instrText>
      </w:r>
      <w:r w:rsidR="00EC2921">
        <w:fldChar w:fldCharType="separate"/>
      </w:r>
      <w:r w:rsidR="00532E44">
        <w:t>12.2</w:t>
      </w:r>
      <w:r w:rsidR="00EC2921">
        <w:fldChar w:fldCharType="end"/>
      </w:r>
      <w:r>
        <w:t xml:space="preserve">, specifying in detail the manner in, and the latest date by which, the </w:t>
      </w:r>
      <w:r w:rsidR="00D717B3">
        <w:t xml:space="preserve">Concessionaire proposes to remedy the </w:t>
      </w:r>
      <w:r>
        <w:t>Default;</w:t>
      </w:r>
    </w:p>
    <w:p w14:paraId="2C48740E" w14:textId="2AB2CD2C" w:rsidR="002B17B0" w:rsidRPr="003D01D5" w:rsidRDefault="002B17B0" w:rsidP="002B17B0">
      <w:pPr>
        <w:pStyle w:val="Definition"/>
        <w:rPr>
          <w:highlight w:val="yellow"/>
        </w:rPr>
      </w:pPr>
      <w:r>
        <w:rPr>
          <w:b/>
          <w:bCs/>
        </w:rPr>
        <w:lastRenderedPageBreak/>
        <w:t>“Installation Works”</w:t>
      </w:r>
      <w:r>
        <w:t xml:space="preserve"> means the works to be carried out by the Concessionaire as specified in </w:t>
      </w:r>
      <w:r>
        <w:fldChar w:fldCharType="begin"/>
      </w:r>
      <w:r>
        <w:instrText xml:space="preserve"> REF _Ref127268142 \r \h </w:instrText>
      </w:r>
      <w:r>
        <w:fldChar w:fldCharType="separate"/>
      </w:r>
      <w:r w:rsidR="00532E44">
        <w:t>Part 8</w:t>
      </w:r>
      <w:r>
        <w:fldChar w:fldCharType="end"/>
      </w:r>
      <w:r>
        <w:t xml:space="preserve"> of the Schedule</w:t>
      </w:r>
      <w:r w:rsidR="00BC6FAB">
        <w:t>;</w:t>
      </w:r>
    </w:p>
    <w:p w14:paraId="77098EAA" w14:textId="75E36F8D" w:rsidR="003D01D5" w:rsidRPr="00271BDF" w:rsidRDefault="003D01D5" w:rsidP="002B17B0">
      <w:pPr>
        <w:pStyle w:val="Definition"/>
        <w:rPr>
          <w:highlight w:val="yellow"/>
        </w:rPr>
      </w:pPr>
      <w:r w:rsidRPr="003D01D5">
        <w:rPr>
          <w:b/>
          <w:bCs/>
        </w:rPr>
        <w:t>“Intellectual Property Rights”</w:t>
      </w:r>
      <w:r w:rsidRPr="003D01D5">
        <w:t xml:space="preserve"> means patents, inventions, trademarks, service marks, logos, design rights (whether registrable or otherwise), applications for any of the foregoing, copyright, semi-conductor topography rights, database rights, domain names, trade or business names, moral rights and other similar rights or obligations whether registrable or not in any country (including the United Kingdom) and the right to sue for passing off;</w:t>
      </w:r>
    </w:p>
    <w:p w14:paraId="37AC3C81" w14:textId="1AE48DFE" w:rsidR="00352E7D" w:rsidRPr="00480A7C" w:rsidRDefault="00352E7D" w:rsidP="00AF3140">
      <w:pPr>
        <w:pStyle w:val="Definition"/>
        <w:rPr>
          <w:highlight w:val="yellow"/>
        </w:rPr>
      </w:pPr>
      <w:commentRangeStart w:id="29"/>
      <w:r w:rsidRPr="00480A7C">
        <w:rPr>
          <w:b/>
          <w:bCs/>
          <w:highlight w:val="yellow"/>
        </w:rPr>
        <w:t>“Key Personnel”</w:t>
      </w:r>
      <w:r w:rsidRPr="00480A7C">
        <w:rPr>
          <w:highlight w:val="yellow"/>
        </w:rPr>
        <w:t xml:space="preserve"> means </w:t>
      </w:r>
      <w:r w:rsidR="00480A7C" w:rsidRPr="00480A7C">
        <w:rPr>
          <w:highlight w:val="yellow"/>
        </w:rPr>
        <w:fldChar w:fldCharType="begin"/>
      </w:r>
      <w:r w:rsidR="00480A7C" w:rsidRPr="00480A7C">
        <w:rPr>
          <w:highlight w:val="yellow"/>
        </w:rPr>
        <w:instrText xml:space="preserve"> QUOTE "[ </w:instrText>
      </w:r>
      <w:r w:rsidR="00480A7C" w:rsidRPr="00480A7C">
        <w:rPr>
          <w:highlight w:val="yellow"/>
        </w:rPr>
        <w:sym w:font="Wingdings" w:char="006C"/>
      </w:r>
      <w:r w:rsidR="00480A7C" w:rsidRPr="00480A7C">
        <w:rPr>
          <w:highlight w:val="yellow"/>
        </w:rPr>
        <w:instrText xml:space="preserve"> ]" \* MERGEFORMAT </w:instrText>
      </w:r>
      <w:r w:rsidR="00480A7C" w:rsidRPr="00480A7C">
        <w:rPr>
          <w:highlight w:val="yellow"/>
        </w:rPr>
        <w:fldChar w:fldCharType="separate"/>
      </w:r>
      <w:r w:rsidR="00532E44" w:rsidRPr="00480A7C">
        <w:rPr>
          <w:highlight w:val="yellow"/>
        </w:rPr>
        <w:t>[ </w:t>
      </w:r>
      <w:r w:rsidR="00532E44" w:rsidRPr="00480A7C">
        <w:rPr>
          <w:highlight w:val="yellow"/>
        </w:rPr>
        <w:sym w:font="Wingdings" w:char="006C"/>
      </w:r>
      <w:r w:rsidR="00532E44" w:rsidRPr="00480A7C">
        <w:rPr>
          <w:highlight w:val="yellow"/>
        </w:rPr>
        <w:t> ]</w:t>
      </w:r>
      <w:r w:rsidR="00480A7C" w:rsidRPr="00480A7C">
        <w:rPr>
          <w:highlight w:val="yellow"/>
        </w:rPr>
        <w:fldChar w:fldCharType="end"/>
      </w:r>
      <w:r w:rsidR="00480A7C" w:rsidRPr="00480A7C">
        <w:rPr>
          <w:highlight w:val="yellow"/>
        </w:rPr>
        <w:t xml:space="preserve"> or any individual notified to the Concessionaire to be such by the Authority;</w:t>
      </w:r>
      <w:commentRangeEnd w:id="29"/>
      <w:r w:rsidR="00631E49">
        <w:rPr>
          <w:rStyle w:val="CommentReference"/>
        </w:rPr>
        <w:commentReference w:id="29"/>
      </w:r>
    </w:p>
    <w:p w14:paraId="48086870" w14:textId="649CCD84" w:rsidR="00DB5E31" w:rsidRDefault="00DB5E31" w:rsidP="00DB5E31">
      <w:pPr>
        <w:pStyle w:val="Definition"/>
      </w:pPr>
      <w:r>
        <w:rPr>
          <w:b/>
          <w:bCs/>
        </w:rPr>
        <w:t>“KPI Failure”</w:t>
      </w:r>
      <w:r>
        <w:t xml:space="preserve"> means an instance where the Concessionaire fails to carry out the Services to the standard required by the KPI Framework;</w:t>
      </w:r>
    </w:p>
    <w:p w14:paraId="059B62AA" w14:textId="49BC6C01" w:rsidR="00DB5E31" w:rsidRDefault="00DB5E31" w:rsidP="00DB5E31">
      <w:pPr>
        <w:pStyle w:val="Definition"/>
      </w:pPr>
      <w:r>
        <w:rPr>
          <w:b/>
          <w:bCs/>
        </w:rPr>
        <w:t xml:space="preserve">“KPI Framework” </w:t>
      </w:r>
      <w:r>
        <w:t xml:space="preserve">means the standard to which the Services are to be carried out, and the means by which this will be evaluated, as set out in </w:t>
      </w:r>
      <w:r>
        <w:fldChar w:fldCharType="begin"/>
      </w:r>
      <w:r>
        <w:instrText xml:space="preserve"> REF _Ref127880007 \r \h </w:instrText>
      </w:r>
      <w:r>
        <w:fldChar w:fldCharType="separate"/>
      </w:r>
      <w:r w:rsidR="00532E44">
        <w:t>Part 12</w:t>
      </w:r>
      <w:r>
        <w:fldChar w:fldCharType="end"/>
      </w:r>
      <w:r>
        <w:t xml:space="preserve"> of the Schedule;</w:t>
      </w:r>
    </w:p>
    <w:p w14:paraId="3E612E54" w14:textId="224DC6FF" w:rsidR="003860E5" w:rsidRPr="003E03FD" w:rsidRDefault="003860E5" w:rsidP="00DB5E31">
      <w:pPr>
        <w:pStyle w:val="Definition"/>
      </w:pPr>
      <w:r>
        <w:rPr>
          <w:b/>
          <w:bCs/>
        </w:rPr>
        <w:t>“KPI Points”</w:t>
      </w:r>
      <w:r>
        <w:t xml:space="preserve"> means the points attributable to the Concessionaire in the event of any given KPI Failure, as set out in the KPI Framework.</w:t>
      </w:r>
    </w:p>
    <w:p w14:paraId="657CE8D1" w14:textId="77777777" w:rsidR="00F163C8" w:rsidRDefault="002B17B0" w:rsidP="000B2D72">
      <w:pPr>
        <w:pStyle w:val="Definition"/>
      </w:pPr>
      <w:r w:rsidRPr="00F163C8">
        <w:rPr>
          <w:b/>
          <w:bCs/>
        </w:rPr>
        <w:t>“Material Default”</w:t>
      </w:r>
      <w:r w:rsidRPr="00F163C8">
        <w:t xml:space="preserve"> means </w:t>
      </w:r>
      <w:r w:rsidR="00F163C8" w:rsidRPr="00F163C8">
        <w:t>where the Concessionaire</w:t>
      </w:r>
      <w:r w:rsidR="00F163C8">
        <w:t>:</w:t>
      </w:r>
    </w:p>
    <w:p w14:paraId="481C2C74" w14:textId="70E4EF49" w:rsidR="00AC094F" w:rsidRDefault="00AC094F" w:rsidP="007E02FB">
      <w:pPr>
        <w:pStyle w:val="DefinitionLevel1"/>
      </w:pPr>
      <w:r>
        <w:t xml:space="preserve">commits a Default which has not been remedied in </w:t>
      </w:r>
      <w:r w:rsidR="00B96416">
        <w:t>accordance</w:t>
      </w:r>
      <w:r>
        <w:t xml:space="preserve"> with Clause </w:t>
      </w:r>
      <w:r>
        <w:fldChar w:fldCharType="begin"/>
      </w:r>
      <w:r>
        <w:instrText xml:space="preserve"> REF _Ref126595016 \r \h </w:instrText>
      </w:r>
      <w:r>
        <w:fldChar w:fldCharType="separate"/>
      </w:r>
      <w:r w:rsidR="00532E44">
        <w:t>34</w:t>
      </w:r>
      <w:r>
        <w:fldChar w:fldCharType="end"/>
      </w:r>
      <w:r w:rsidR="00D774C0">
        <w:t xml:space="preserve"> </w:t>
      </w:r>
      <w:r>
        <w:t xml:space="preserve">or, in the reasonable opinion of the Authority, is not capable of </w:t>
      </w:r>
      <w:r w:rsidR="00CE4453">
        <w:t>r</w:t>
      </w:r>
      <w:r>
        <w:t>emedy;</w:t>
      </w:r>
    </w:p>
    <w:p w14:paraId="7562530A" w14:textId="1CB4EF9C" w:rsidR="003E3709" w:rsidRDefault="003E3709" w:rsidP="007E02FB">
      <w:pPr>
        <w:pStyle w:val="DefinitionLevel1"/>
      </w:pPr>
      <w:r>
        <w:t xml:space="preserve">commits a </w:t>
      </w:r>
      <w:commentRangeStart w:id="30"/>
      <w:r>
        <w:t xml:space="preserve">Critical </w:t>
      </w:r>
      <w:r w:rsidR="00DB5E31">
        <w:t xml:space="preserve">KPI </w:t>
      </w:r>
      <w:r>
        <w:t>Failure</w:t>
      </w:r>
      <w:commentRangeEnd w:id="30"/>
      <w:r w:rsidR="003C3E4A">
        <w:rPr>
          <w:rStyle w:val="CommentReference"/>
        </w:rPr>
        <w:commentReference w:id="30"/>
      </w:r>
      <w:r>
        <w:t>;</w:t>
      </w:r>
    </w:p>
    <w:p w14:paraId="52D3B0C3" w14:textId="773ABE25" w:rsidR="00583CAE" w:rsidRDefault="00583CAE" w:rsidP="00583CAE">
      <w:pPr>
        <w:pStyle w:val="DefinitionLevel1"/>
      </w:pPr>
      <w:r>
        <w:t xml:space="preserve">fails to disclose an instance of Default by not providing the relevant data as required under Clause </w:t>
      </w:r>
      <w:r>
        <w:fldChar w:fldCharType="begin"/>
      </w:r>
      <w:r>
        <w:instrText xml:space="preserve"> REF _Ref126933002 \r \h </w:instrText>
      </w:r>
      <w:r>
        <w:fldChar w:fldCharType="separate"/>
      </w:r>
      <w:r w:rsidR="00532E44">
        <w:t>11</w:t>
      </w:r>
      <w:r>
        <w:fldChar w:fldCharType="end"/>
      </w:r>
      <w:r w:rsidRPr="00F163C8">
        <w:t>;</w:t>
      </w:r>
    </w:p>
    <w:p w14:paraId="63B3F7A9" w14:textId="50669F3D" w:rsidR="00810025" w:rsidRPr="00E74E5D" w:rsidRDefault="00810025" w:rsidP="00583CAE">
      <w:pPr>
        <w:pStyle w:val="DefinitionLevel1"/>
        <w:rPr>
          <w:highlight w:val="yellow"/>
        </w:rPr>
      </w:pPr>
      <w:commentRangeStart w:id="31"/>
      <w:r w:rsidRPr="00E74E5D">
        <w:rPr>
          <w:highlight w:val="yellow"/>
        </w:rPr>
        <w:t>fails to complete the Installation Works</w:t>
      </w:r>
      <w:r w:rsidR="00D16CE9">
        <w:rPr>
          <w:highlight w:val="yellow"/>
        </w:rPr>
        <w:t xml:space="preserve"> by </w:t>
      </w:r>
      <w:r w:rsidR="00D16CE9" w:rsidRPr="00583CAE">
        <w:rPr>
          <w:highlight w:val="yellow"/>
        </w:rPr>
        <w:fldChar w:fldCharType="begin"/>
      </w:r>
      <w:r w:rsidR="00D16CE9" w:rsidRPr="00583CAE">
        <w:rPr>
          <w:highlight w:val="yellow"/>
        </w:rPr>
        <w:instrText xml:space="preserve"> QUOTE "[ </w:instrText>
      </w:r>
      <w:r w:rsidR="00D16CE9" w:rsidRPr="00583CAE">
        <w:rPr>
          <w:highlight w:val="yellow"/>
        </w:rPr>
        <w:sym w:font="Wingdings" w:char="006C"/>
      </w:r>
      <w:r w:rsidR="00D16CE9" w:rsidRPr="00583CAE">
        <w:rPr>
          <w:highlight w:val="yellow"/>
        </w:rPr>
        <w:instrText xml:space="preserve"> ]" \* MERGEFORMAT </w:instrText>
      </w:r>
      <w:r w:rsidR="00D16CE9" w:rsidRPr="00583CAE">
        <w:rPr>
          <w:highlight w:val="yellow"/>
        </w:rPr>
        <w:fldChar w:fldCharType="separate"/>
      </w:r>
      <w:r w:rsidR="00532E44" w:rsidRPr="00583CAE">
        <w:rPr>
          <w:highlight w:val="yellow"/>
        </w:rPr>
        <w:t>[ </w:t>
      </w:r>
      <w:r w:rsidR="00532E44" w:rsidRPr="00583CAE">
        <w:rPr>
          <w:highlight w:val="yellow"/>
        </w:rPr>
        <w:sym w:font="Wingdings" w:char="006C"/>
      </w:r>
      <w:r w:rsidR="00532E44" w:rsidRPr="00583CAE">
        <w:rPr>
          <w:highlight w:val="yellow"/>
        </w:rPr>
        <w:t> ]</w:t>
      </w:r>
      <w:r w:rsidR="00D16CE9" w:rsidRPr="00583CAE">
        <w:rPr>
          <w:highlight w:val="yellow"/>
        </w:rPr>
        <w:fldChar w:fldCharType="end"/>
      </w:r>
      <w:r w:rsidR="00E74E5D" w:rsidRPr="00E74E5D">
        <w:rPr>
          <w:highlight w:val="yellow"/>
        </w:rPr>
        <w:t>;</w:t>
      </w:r>
      <w:commentRangeEnd w:id="31"/>
      <w:r w:rsidR="00632610">
        <w:rPr>
          <w:rStyle w:val="CommentReference"/>
        </w:rPr>
        <w:commentReference w:id="31"/>
      </w:r>
    </w:p>
    <w:p w14:paraId="75C80964" w14:textId="34D7F21D" w:rsidR="003E3709" w:rsidRDefault="00583CAE" w:rsidP="003E3709">
      <w:pPr>
        <w:pStyle w:val="DefinitionLevel1"/>
      </w:pPr>
      <w:r>
        <w:t>commits a Prohibited Act;</w:t>
      </w:r>
    </w:p>
    <w:p w14:paraId="702B236D" w14:textId="23D2A952" w:rsidR="009A5A6D" w:rsidRPr="009A5A6D" w:rsidRDefault="009A5A6D" w:rsidP="009A5A6D">
      <w:pPr>
        <w:pStyle w:val="DefinitionLevel1"/>
      </w:pPr>
      <w:r w:rsidRPr="009A5A6D">
        <w:t>passes a resolution for its winding up or dissolution</w:t>
      </w:r>
      <w:r>
        <w:t>,</w:t>
      </w:r>
      <w:r w:rsidRPr="009A5A6D">
        <w:t xml:space="preserve"> or an application is made for, or any meeting of its directors or members resolves to make an application for an administration order in relation the Concessionaire or any person gives or files notice of intention to appoint an administrator or such an administrator is appointed, or the court makes a winding-up order, or the Concessionaire makes a composition or arrangement with its creditors, or an administrator, administrative receiver, receiver, manager or supervisor is appointed by a creditor or by the court, or possession is taken of any of its property under the terms of a fixed or floating charge; </w:t>
      </w:r>
    </w:p>
    <w:p w14:paraId="2A7B2F56" w14:textId="4B8015A9" w:rsidR="00583CAE" w:rsidRDefault="009A5A6D" w:rsidP="007E02FB">
      <w:pPr>
        <w:pStyle w:val="DefinitionLevel1"/>
      </w:pPr>
      <w:r w:rsidRPr="00E242FF">
        <w:lastRenderedPageBreak/>
        <w:t>is unable to pay its debts within the meaning of section 123 of the Insolvency Act 1986</w:t>
      </w:r>
      <w:r w:rsidR="00337748">
        <w:t>;</w:t>
      </w:r>
    </w:p>
    <w:p w14:paraId="24943D64" w14:textId="10AC00E4" w:rsidR="00337748" w:rsidRPr="00337748" w:rsidRDefault="00337748" w:rsidP="00337748">
      <w:pPr>
        <w:pStyle w:val="DefinitionLevel1"/>
      </w:pPr>
      <w:r w:rsidRPr="00337748">
        <w:t xml:space="preserve">commits an act which would justify exclusion under Regulation </w:t>
      </w:r>
      <w:r>
        <w:t>40</w:t>
      </w:r>
      <w:r w:rsidRPr="00337748">
        <w:t xml:space="preserve"> of the </w:t>
      </w:r>
      <w:r>
        <w:t>Concession Contracts (Scotland)</w:t>
      </w:r>
      <w:r w:rsidRPr="00337748">
        <w:t xml:space="preserve"> Regulations 201</w:t>
      </w:r>
      <w:r>
        <w:t>6</w:t>
      </w:r>
      <w:r w:rsidRPr="00337748">
        <w:t>;</w:t>
      </w:r>
    </w:p>
    <w:p w14:paraId="2171BA09" w14:textId="6D9A77EE" w:rsidR="009A5A6D" w:rsidRPr="00F163C8" w:rsidRDefault="00337748" w:rsidP="00337748">
      <w:pPr>
        <w:pStyle w:val="DefinitionLevel1"/>
      </w:pPr>
      <w:r w:rsidRPr="00337748">
        <w:t xml:space="preserve">has provided any information to the Authority at any time prior to the Authority entering into </w:t>
      </w:r>
      <w:r>
        <w:t>the Concession Contract</w:t>
      </w:r>
      <w:r w:rsidRPr="00337748">
        <w:t xml:space="preserve"> which proves to be materially untrue or incorrect;</w:t>
      </w:r>
    </w:p>
    <w:p w14:paraId="65E6868F" w14:textId="6D9E2C2F" w:rsidR="00104F62" w:rsidRPr="003612EA" w:rsidRDefault="00104F62" w:rsidP="00104F62">
      <w:pPr>
        <w:pStyle w:val="Definition"/>
      </w:pPr>
      <w:r w:rsidRPr="003612EA">
        <w:rPr>
          <w:b/>
          <w:bCs/>
        </w:rPr>
        <w:t>“Necessary Consents”</w:t>
      </w:r>
      <w:r w:rsidRPr="003612EA">
        <w:t xml:space="preserve"> means all approvals, certificates, authorisations, permissions, licences, permits, regulations and consents necessary from time to time for the performance of the Installation Works and the Services including</w:t>
      </w:r>
      <w:r w:rsidR="003612EA">
        <w:t>,</w:t>
      </w:r>
      <w:r w:rsidRPr="003612EA">
        <w:t xml:space="preserve"> without limitation</w:t>
      </w:r>
      <w:r w:rsidR="003612EA">
        <w:t>,</w:t>
      </w:r>
      <w:r w:rsidRPr="003612EA">
        <w:t xml:space="preserve"> all planning permissions;</w:t>
      </w:r>
    </w:p>
    <w:p w14:paraId="043FCAC7" w14:textId="6C8AB3E6" w:rsidR="00271BDF" w:rsidRPr="00EB4C3F" w:rsidRDefault="00271BDF" w:rsidP="00AF3140">
      <w:pPr>
        <w:pStyle w:val="Definition"/>
        <w:rPr>
          <w:highlight w:val="yellow"/>
        </w:rPr>
      </w:pPr>
      <w:r>
        <w:rPr>
          <w:b/>
          <w:bCs/>
        </w:rPr>
        <w:t>“New Equipment”</w:t>
      </w:r>
      <w:r>
        <w:t xml:space="preserve"> means the </w:t>
      </w:r>
      <w:r w:rsidR="0083060D">
        <w:t>[A</w:t>
      </w:r>
      <w:r w:rsidR="00844BA2">
        <w:t>/a</w:t>
      </w:r>
      <w:r w:rsidR="0083060D">
        <w:t>]</w:t>
      </w:r>
      <w:proofErr w:type="spellStart"/>
      <w:r w:rsidR="0083060D">
        <w:t>bove</w:t>
      </w:r>
      <w:proofErr w:type="spellEnd"/>
      <w:r w:rsidR="0083060D">
        <w:t xml:space="preserve"> [G</w:t>
      </w:r>
      <w:r w:rsidR="00844BA2">
        <w:t>/g</w:t>
      </w:r>
      <w:r w:rsidR="0083060D">
        <w:t>]round [E</w:t>
      </w:r>
      <w:r w:rsidR="00844BA2">
        <w:t>/e</w:t>
      </w:r>
      <w:r w:rsidR="0083060D">
        <w:t>]</w:t>
      </w:r>
      <w:proofErr w:type="spellStart"/>
      <w:r w:rsidR="0083060D">
        <w:t>quipment</w:t>
      </w:r>
      <w:proofErr w:type="spellEnd"/>
      <w:r>
        <w:t xml:space="preserve"> to be provided by the Concessionaire for the purpose of the  Services as specified in </w:t>
      </w:r>
      <w:r>
        <w:fldChar w:fldCharType="begin"/>
      </w:r>
      <w:r>
        <w:instrText xml:space="preserve"> REF _Ref126238612 \r \h </w:instrText>
      </w:r>
      <w:r>
        <w:fldChar w:fldCharType="separate"/>
      </w:r>
      <w:r w:rsidR="00532E44">
        <w:t>Part 4</w:t>
      </w:r>
      <w:r>
        <w:fldChar w:fldCharType="end"/>
      </w:r>
      <w:r>
        <w:t xml:space="preserve"> of the Schedule;</w:t>
      </w:r>
    </w:p>
    <w:p w14:paraId="745673A0" w14:textId="543398FE" w:rsidR="000C38BF" w:rsidRPr="007D6438" w:rsidRDefault="000C38BF" w:rsidP="00AF3140">
      <w:pPr>
        <w:pStyle w:val="Definition"/>
        <w:rPr>
          <w:highlight w:val="yellow"/>
        </w:rPr>
      </w:pPr>
      <w:r>
        <w:rPr>
          <w:b/>
          <w:bCs/>
          <w:highlight w:val="yellow"/>
        </w:rPr>
        <w:t xml:space="preserve">“Offer Letter” </w:t>
      </w:r>
      <w:r w:rsidRPr="007D6438">
        <w:rPr>
          <w:highlight w:val="yellow"/>
        </w:rPr>
        <w:t xml:space="preserve">means the letter from </w:t>
      </w:r>
      <w:r w:rsidR="00D83314">
        <w:rPr>
          <w:highlight w:val="yellow"/>
        </w:rPr>
        <w:t xml:space="preserve">the Scottish Ministers, acting </w:t>
      </w:r>
      <w:r w:rsidR="00B82519">
        <w:rPr>
          <w:highlight w:val="yellow"/>
        </w:rPr>
        <w:t>through</w:t>
      </w:r>
      <w:r w:rsidR="00D83314">
        <w:rPr>
          <w:highlight w:val="yellow"/>
        </w:rPr>
        <w:t xml:space="preserve"> </w:t>
      </w:r>
      <w:r w:rsidRPr="007D6438">
        <w:rPr>
          <w:highlight w:val="yellow"/>
        </w:rPr>
        <w:t>Transport Scotland</w:t>
      </w:r>
      <w:r w:rsidR="00D83314">
        <w:rPr>
          <w:highlight w:val="yellow"/>
        </w:rPr>
        <w:t>,</w:t>
      </w:r>
      <w:r w:rsidRPr="007D6438">
        <w:rPr>
          <w:highlight w:val="yellow"/>
        </w:rPr>
        <w:t xml:space="preserve"> to the Authority dated </w:t>
      </w:r>
      <w:r w:rsidRPr="000C38BF">
        <w:rPr>
          <w:highlight w:val="yellow"/>
        </w:rPr>
        <w:fldChar w:fldCharType="begin"/>
      </w:r>
      <w:r w:rsidRPr="000C38BF">
        <w:rPr>
          <w:highlight w:val="yellow"/>
        </w:rPr>
        <w:instrText xml:space="preserve"> QUOTE "[ </w:instrText>
      </w:r>
      <w:r w:rsidRPr="000C38BF">
        <w:rPr>
          <w:highlight w:val="yellow"/>
        </w:rPr>
        <w:sym w:font="Wingdings" w:char="006C"/>
      </w:r>
      <w:r w:rsidRPr="000C38BF">
        <w:rPr>
          <w:highlight w:val="yellow"/>
        </w:rPr>
        <w:instrText xml:space="preserve"> ]" \* MERGEFORMAT </w:instrText>
      </w:r>
      <w:r w:rsidRPr="000C38BF">
        <w:rPr>
          <w:highlight w:val="yellow"/>
        </w:rPr>
        <w:fldChar w:fldCharType="separate"/>
      </w:r>
      <w:r w:rsidR="00532E44" w:rsidRPr="000C38BF">
        <w:rPr>
          <w:highlight w:val="yellow"/>
        </w:rPr>
        <w:t>[ </w:t>
      </w:r>
      <w:r w:rsidR="00532E44" w:rsidRPr="000C38BF">
        <w:rPr>
          <w:highlight w:val="yellow"/>
        </w:rPr>
        <w:sym w:font="Wingdings" w:char="006C"/>
      </w:r>
      <w:r w:rsidR="00532E44" w:rsidRPr="000C38BF">
        <w:rPr>
          <w:highlight w:val="yellow"/>
        </w:rPr>
        <w:t> ]</w:t>
      </w:r>
      <w:r w:rsidRPr="000C38BF">
        <w:rPr>
          <w:highlight w:val="yellow"/>
        </w:rPr>
        <w:fldChar w:fldCharType="end"/>
      </w:r>
      <w:r w:rsidR="00D83314">
        <w:rPr>
          <w:highlight w:val="yellow"/>
        </w:rPr>
        <w:t xml:space="preserve"> which sets out the terms and conditions for the payment of the Capital Grant to the Authority;</w:t>
      </w:r>
    </w:p>
    <w:p w14:paraId="74E58022" w14:textId="2BDA58C0" w:rsidR="0086435A" w:rsidRPr="0086435A" w:rsidRDefault="0086435A" w:rsidP="00AF3140">
      <w:pPr>
        <w:pStyle w:val="Definition"/>
        <w:rPr>
          <w:highlight w:val="yellow"/>
        </w:rPr>
      </w:pPr>
      <w:r w:rsidRPr="0086435A">
        <w:rPr>
          <w:b/>
          <w:bCs/>
          <w:highlight w:val="yellow"/>
        </w:rPr>
        <w:t>“Parent Company”</w:t>
      </w:r>
      <w:r w:rsidRPr="0086435A">
        <w:rPr>
          <w:highlight w:val="yellow"/>
        </w:rPr>
        <w:t xml:space="preserve"> means </w:t>
      </w:r>
      <w:r w:rsidR="003612EA" w:rsidRPr="003612EA">
        <w:rPr>
          <w:highlight w:val="yellow"/>
        </w:rPr>
        <w:fldChar w:fldCharType="begin"/>
      </w:r>
      <w:r w:rsidR="003612EA" w:rsidRPr="003612EA">
        <w:rPr>
          <w:highlight w:val="yellow"/>
        </w:rPr>
        <w:instrText xml:space="preserve"> QUOTE "[ </w:instrText>
      </w:r>
      <w:r w:rsidR="003612EA" w:rsidRPr="003612EA">
        <w:rPr>
          <w:highlight w:val="yellow"/>
        </w:rPr>
        <w:sym w:font="Wingdings" w:char="006C"/>
      </w:r>
      <w:r w:rsidR="003612EA" w:rsidRPr="003612EA">
        <w:rPr>
          <w:highlight w:val="yellow"/>
        </w:rPr>
        <w:instrText xml:space="preserve"> ]" \* MERGEFORMAT </w:instrText>
      </w:r>
      <w:r w:rsidR="003612EA" w:rsidRPr="003612EA">
        <w:rPr>
          <w:highlight w:val="yellow"/>
        </w:rPr>
        <w:fldChar w:fldCharType="separate"/>
      </w:r>
      <w:r w:rsidR="00532E44" w:rsidRPr="003612EA">
        <w:rPr>
          <w:highlight w:val="yellow"/>
        </w:rPr>
        <w:t>[ </w:t>
      </w:r>
      <w:r w:rsidR="00532E44" w:rsidRPr="003612EA">
        <w:rPr>
          <w:highlight w:val="yellow"/>
        </w:rPr>
        <w:sym w:font="Wingdings" w:char="006C"/>
      </w:r>
      <w:r w:rsidR="00532E44" w:rsidRPr="003612EA">
        <w:rPr>
          <w:highlight w:val="yellow"/>
        </w:rPr>
        <w:t> ]</w:t>
      </w:r>
      <w:r w:rsidR="003612EA" w:rsidRPr="003612EA">
        <w:rPr>
          <w:highlight w:val="yellow"/>
        </w:rPr>
        <w:fldChar w:fldCharType="end"/>
      </w:r>
      <w:r w:rsidRPr="0086435A">
        <w:rPr>
          <w:highlight w:val="yellow"/>
        </w:rPr>
        <w:t>;</w:t>
      </w:r>
    </w:p>
    <w:p w14:paraId="252E2A23" w14:textId="1217248A" w:rsidR="005144B0" w:rsidRPr="003612EA" w:rsidRDefault="005144B0" w:rsidP="00AF3140">
      <w:pPr>
        <w:pStyle w:val="Definition"/>
        <w:rPr>
          <w:highlight w:val="yellow"/>
        </w:rPr>
      </w:pPr>
      <w:r w:rsidRPr="003612EA">
        <w:rPr>
          <w:b/>
          <w:bCs/>
          <w:highlight w:val="yellow"/>
        </w:rPr>
        <w:t>“Party Representative”</w:t>
      </w:r>
      <w:r w:rsidRPr="003612EA">
        <w:rPr>
          <w:highlight w:val="yellow"/>
        </w:rPr>
        <w:t xml:space="preserve"> means, in the case of the Authority, </w:t>
      </w:r>
      <w:r w:rsidRPr="003612EA">
        <w:rPr>
          <w:highlight w:val="yellow"/>
        </w:rPr>
        <w:fldChar w:fldCharType="begin"/>
      </w:r>
      <w:r w:rsidRPr="003612EA">
        <w:rPr>
          <w:highlight w:val="yellow"/>
        </w:rPr>
        <w:instrText xml:space="preserve"> QUOTE "[ </w:instrText>
      </w:r>
      <w:r w:rsidRPr="003612EA">
        <w:rPr>
          <w:highlight w:val="yellow"/>
        </w:rPr>
        <w:sym w:font="Wingdings" w:char="006C"/>
      </w:r>
      <w:r w:rsidRPr="003612EA">
        <w:rPr>
          <w:highlight w:val="yellow"/>
        </w:rPr>
        <w:instrText xml:space="preserve"> ]" \* MERGEFORMAT </w:instrText>
      </w:r>
      <w:r w:rsidRPr="003612EA">
        <w:rPr>
          <w:highlight w:val="yellow"/>
        </w:rPr>
        <w:fldChar w:fldCharType="separate"/>
      </w:r>
      <w:r w:rsidR="00532E44" w:rsidRPr="003612EA">
        <w:rPr>
          <w:highlight w:val="yellow"/>
        </w:rPr>
        <w:t>[ </w:t>
      </w:r>
      <w:r w:rsidR="00532E44" w:rsidRPr="003612EA">
        <w:rPr>
          <w:highlight w:val="yellow"/>
        </w:rPr>
        <w:sym w:font="Wingdings" w:char="006C"/>
      </w:r>
      <w:r w:rsidR="00532E44" w:rsidRPr="003612EA">
        <w:rPr>
          <w:highlight w:val="yellow"/>
        </w:rPr>
        <w:t> ]</w:t>
      </w:r>
      <w:r w:rsidRPr="003612EA">
        <w:rPr>
          <w:highlight w:val="yellow"/>
        </w:rPr>
        <w:fldChar w:fldCharType="end"/>
      </w:r>
      <w:r w:rsidRPr="003612EA">
        <w:rPr>
          <w:highlight w:val="yellow"/>
        </w:rPr>
        <w:t xml:space="preserve"> and, in the case of the Concessionaire, </w:t>
      </w:r>
      <w:r w:rsidRPr="003612EA">
        <w:rPr>
          <w:highlight w:val="yellow"/>
        </w:rPr>
        <w:fldChar w:fldCharType="begin"/>
      </w:r>
      <w:r w:rsidRPr="003612EA">
        <w:rPr>
          <w:highlight w:val="yellow"/>
        </w:rPr>
        <w:instrText xml:space="preserve"> QUOTE "[ </w:instrText>
      </w:r>
      <w:r w:rsidRPr="003612EA">
        <w:rPr>
          <w:highlight w:val="yellow"/>
        </w:rPr>
        <w:sym w:font="Wingdings" w:char="006C"/>
      </w:r>
      <w:r w:rsidRPr="003612EA">
        <w:rPr>
          <w:highlight w:val="yellow"/>
        </w:rPr>
        <w:instrText xml:space="preserve"> ]" \* MERGEFORMAT </w:instrText>
      </w:r>
      <w:r w:rsidRPr="003612EA">
        <w:rPr>
          <w:highlight w:val="yellow"/>
        </w:rPr>
        <w:fldChar w:fldCharType="separate"/>
      </w:r>
      <w:r w:rsidR="00532E44" w:rsidRPr="003612EA">
        <w:rPr>
          <w:highlight w:val="yellow"/>
        </w:rPr>
        <w:t>[ </w:t>
      </w:r>
      <w:r w:rsidR="00532E44" w:rsidRPr="003612EA">
        <w:rPr>
          <w:highlight w:val="yellow"/>
        </w:rPr>
        <w:sym w:font="Wingdings" w:char="006C"/>
      </w:r>
      <w:r w:rsidR="00532E44" w:rsidRPr="003612EA">
        <w:rPr>
          <w:highlight w:val="yellow"/>
        </w:rPr>
        <w:t> ]</w:t>
      </w:r>
      <w:r w:rsidRPr="003612EA">
        <w:rPr>
          <w:highlight w:val="yellow"/>
        </w:rPr>
        <w:fldChar w:fldCharType="end"/>
      </w:r>
      <w:r w:rsidRPr="003612EA">
        <w:rPr>
          <w:highlight w:val="yellow"/>
        </w:rPr>
        <w:t>;</w:t>
      </w:r>
    </w:p>
    <w:p w14:paraId="3C60DD20" w14:textId="35B260C3" w:rsidR="00AF3140" w:rsidRDefault="00AF3140" w:rsidP="00AF3140">
      <w:pPr>
        <w:pStyle w:val="Definition"/>
      </w:pPr>
      <w:r>
        <w:rPr>
          <w:b/>
          <w:bCs/>
        </w:rPr>
        <w:t>“Procurement Documents”</w:t>
      </w:r>
      <w:r>
        <w:t xml:space="preserve"> means the </w:t>
      </w:r>
      <w:r w:rsidRPr="003018AC">
        <w:rPr>
          <w:highlight w:val="yellow"/>
        </w:rPr>
        <w:t xml:space="preserve">[Contract Notice dated </w:t>
      </w:r>
      <w:r w:rsidRPr="003018AC">
        <w:rPr>
          <w:highlight w:val="yellow"/>
        </w:rPr>
        <w:fldChar w:fldCharType="begin"/>
      </w:r>
      <w:r w:rsidRPr="003018AC">
        <w:rPr>
          <w:highlight w:val="yellow"/>
        </w:rPr>
        <w:instrText xml:space="preserve"> QUOTE "[ </w:instrText>
      </w:r>
      <w:r w:rsidRPr="003018AC">
        <w:rPr>
          <w:highlight w:val="yellow"/>
        </w:rPr>
        <w:sym w:font="Wingdings" w:char="006C"/>
      </w:r>
      <w:r w:rsidRPr="003018AC">
        <w:rPr>
          <w:highlight w:val="yellow"/>
        </w:rPr>
        <w:instrText xml:space="preserve"> ]" \* MERGEFORMAT </w:instrText>
      </w:r>
      <w:r w:rsidRPr="003018AC">
        <w:rPr>
          <w:highlight w:val="yellow"/>
        </w:rPr>
        <w:fldChar w:fldCharType="separate"/>
      </w:r>
      <w:r w:rsidR="00532E44" w:rsidRPr="003018AC">
        <w:rPr>
          <w:highlight w:val="yellow"/>
        </w:rPr>
        <w:t>[ </w:t>
      </w:r>
      <w:r w:rsidR="00532E44" w:rsidRPr="003018AC">
        <w:rPr>
          <w:highlight w:val="yellow"/>
        </w:rPr>
        <w:sym w:font="Wingdings" w:char="006C"/>
      </w:r>
      <w:r w:rsidR="00532E44" w:rsidRPr="003018AC">
        <w:rPr>
          <w:highlight w:val="yellow"/>
        </w:rPr>
        <w:t> ]</w:t>
      </w:r>
      <w:r w:rsidRPr="003018AC">
        <w:rPr>
          <w:highlight w:val="yellow"/>
        </w:rPr>
        <w:fldChar w:fldCharType="end"/>
      </w:r>
      <w:r w:rsidRPr="003018AC">
        <w:rPr>
          <w:highlight w:val="yellow"/>
        </w:rPr>
        <w:t xml:space="preserve"> with reference </w:t>
      </w:r>
      <w:r w:rsidRPr="003018AC">
        <w:rPr>
          <w:highlight w:val="yellow"/>
        </w:rPr>
        <w:fldChar w:fldCharType="begin"/>
      </w:r>
      <w:r w:rsidRPr="003018AC">
        <w:rPr>
          <w:highlight w:val="yellow"/>
        </w:rPr>
        <w:instrText xml:space="preserve"> QUOTE "[ </w:instrText>
      </w:r>
      <w:r w:rsidRPr="003018AC">
        <w:rPr>
          <w:highlight w:val="yellow"/>
        </w:rPr>
        <w:sym w:font="Wingdings" w:char="006C"/>
      </w:r>
      <w:r w:rsidRPr="003018AC">
        <w:rPr>
          <w:highlight w:val="yellow"/>
        </w:rPr>
        <w:instrText xml:space="preserve"> ]" \* MERGEFORMAT </w:instrText>
      </w:r>
      <w:r w:rsidRPr="003018AC">
        <w:rPr>
          <w:highlight w:val="yellow"/>
        </w:rPr>
        <w:fldChar w:fldCharType="separate"/>
      </w:r>
      <w:r w:rsidR="00532E44" w:rsidRPr="003018AC">
        <w:rPr>
          <w:highlight w:val="yellow"/>
        </w:rPr>
        <w:t>[ </w:t>
      </w:r>
      <w:r w:rsidR="00532E44" w:rsidRPr="003018AC">
        <w:rPr>
          <w:highlight w:val="yellow"/>
        </w:rPr>
        <w:sym w:font="Wingdings" w:char="006C"/>
      </w:r>
      <w:r w:rsidR="00532E44" w:rsidRPr="003018AC">
        <w:rPr>
          <w:highlight w:val="yellow"/>
        </w:rPr>
        <w:t> ]</w:t>
      </w:r>
      <w:r w:rsidRPr="003018AC">
        <w:rPr>
          <w:highlight w:val="yellow"/>
        </w:rPr>
        <w:fldChar w:fldCharType="end"/>
      </w:r>
      <w:r w:rsidRPr="003018AC">
        <w:rPr>
          <w:highlight w:val="yellow"/>
        </w:rPr>
        <w:t xml:space="preserve"> and the associated Invitation to Tender and the Concessionaire’s submission dated </w:t>
      </w:r>
      <w:r w:rsidRPr="003018AC">
        <w:rPr>
          <w:highlight w:val="yellow"/>
        </w:rPr>
        <w:fldChar w:fldCharType="begin"/>
      </w:r>
      <w:r w:rsidRPr="003018AC">
        <w:rPr>
          <w:highlight w:val="yellow"/>
        </w:rPr>
        <w:instrText xml:space="preserve"> QUOTE "[ </w:instrText>
      </w:r>
      <w:r w:rsidRPr="003018AC">
        <w:rPr>
          <w:highlight w:val="yellow"/>
        </w:rPr>
        <w:sym w:font="Wingdings" w:char="006C"/>
      </w:r>
      <w:r w:rsidRPr="003018AC">
        <w:rPr>
          <w:highlight w:val="yellow"/>
        </w:rPr>
        <w:instrText xml:space="preserve"> ]" \* MERGEFORMAT </w:instrText>
      </w:r>
      <w:r w:rsidRPr="003018AC">
        <w:rPr>
          <w:highlight w:val="yellow"/>
        </w:rPr>
        <w:fldChar w:fldCharType="separate"/>
      </w:r>
      <w:r w:rsidR="00532E44" w:rsidRPr="003018AC">
        <w:rPr>
          <w:highlight w:val="yellow"/>
        </w:rPr>
        <w:t>[ </w:t>
      </w:r>
      <w:r w:rsidR="00532E44" w:rsidRPr="003018AC">
        <w:rPr>
          <w:highlight w:val="yellow"/>
        </w:rPr>
        <w:sym w:font="Wingdings" w:char="006C"/>
      </w:r>
      <w:r w:rsidR="00532E44" w:rsidRPr="003018AC">
        <w:rPr>
          <w:highlight w:val="yellow"/>
        </w:rPr>
        <w:t> ]</w:t>
      </w:r>
      <w:r w:rsidRPr="003018AC">
        <w:rPr>
          <w:highlight w:val="yellow"/>
        </w:rPr>
        <w:fldChar w:fldCharType="end"/>
      </w:r>
      <w:r w:rsidRPr="003018AC">
        <w:rPr>
          <w:highlight w:val="yellow"/>
        </w:rPr>
        <w:t>]</w:t>
      </w:r>
      <w:r w:rsidR="002F340A">
        <w:t>;</w:t>
      </w:r>
    </w:p>
    <w:p w14:paraId="4B8252CE" w14:textId="63C008E8" w:rsidR="007E02FB" w:rsidRDefault="007E02FB" w:rsidP="007E02FB">
      <w:pPr>
        <w:pStyle w:val="Definition"/>
      </w:pPr>
      <w:r>
        <w:rPr>
          <w:b/>
          <w:bCs/>
        </w:rPr>
        <w:t xml:space="preserve">“Prohibited Act” </w:t>
      </w:r>
      <w:r>
        <w:t xml:space="preserve">means </w:t>
      </w:r>
      <w:r w:rsidR="00AC094F">
        <w:t>the following act</w:t>
      </w:r>
      <w:r w:rsidR="00631E49">
        <w:t>s</w:t>
      </w:r>
      <w:r>
        <w:t>:</w:t>
      </w:r>
    </w:p>
    <w:p w14:paraId="23F5E6E0" w14:textId="6677A986" w:rsidR="007E02FB" w:rsidRDefault="007E02FB" w:rsidP="00AC094F">
      <w:pPr>
        <w:pStyle w:val="DefinitionLevel1"/>
      </w:pPr>
      <w:r>
        <w:t>offering (directly or indirectly), promising or giving any person working for or engaged by the Authority a financial or other advantage to: (i) induce that person to perform improperly a relevant function or activity; or (ii) reward that person for improper performance of a relevant function or activity;</w:t>
      </w:r>
    </w:p>
    <w:p w14:paraId="2784A8B2" w14:textId="77777777" w:rsidR="00AC094F" w:rsidRDefault="007E02FB" w:rsidP="005B52BC">
      <w:pPr>
        <w:pStyle w:val="DefinitionLevel1"/>
      </w:pPr>
      <w:r>
        <w:t>requesting (directly or indirectly), agreeing to receive or accepting any financial or other advantage as an inducement or a reward for improper performance of a relevant function or activity;</w:t>
      </w:r>
    </w:p>
    <w:p w14:paraId="11039D5E" w14:textId="77777777" w:rsidR="00AC094F" w:rsidRDefault="007E02FB" w:rsidP="007526EC">
      <w:pPr>
        <w:pStyle w:val="DefinitionLevel1"/>
      </w:pPr>
      <w:r>
        <w:t xml:space="preserve">committing any offence: (i) under the Bribery Act 2010; (ii) under any </w:t>
      </w:r>
      <w:r w:rsidR="00AC094F">
        <w:t>law</w:t>
      </w:r>
      <w:r>
        <w:t xml:space="preserve"> creating offences concerning fraudulent acts;</w:t>
      </w:r>
      <w:r w:rsidR="00AC094F">
        <w:t xml:space="preserve"> or</w:t>
      </w:r>
      <w:r>
        <w:t xml:space="preserve"> (iii) at common law concerning fraudulent acts relating to this </w:t>
      </w:r>
      <w:r w:rsidR="00AC094F">
        <w:t xml:space="preserve">Concession </w:t>
      </w:r>
      <w:r>
        <w:t>Contract or any other contract with the Authority; or</w:t>
      </w:r>
    </w:p>
    <w:p w14:paraId="7791C02F" w14:textId="5A6B31AB" w:rsidR="007E02FB" w:rsidRPr="007E02FB" w:rsidRDefault="007E02FB" w:rsidP="007526EC">
      <w:pPr>
        <w:pStyle w:val="DefinitionLevel1"/>
      </w:pPr>
      <w:r>
        <w:lastRenderedPageBreak/>
        <w:t>defrauding, attempting to defraud or conspiring to defraud the Authority</w:t>
      </w:r>
      <w:r w:rsidR="00AC094F">
        <w:t>;</w:t>
      </w:r>
    </w:p>
    <w:p w14:paraId="5F089AC5" w14:textId="686EA3E0" w:rsidR="00DA0ADA" w:rsidRPr="00DA0ADA" w:rsidRDefault="00DA0ADA" w:rsidP="00AF3140">
      <w:pPr>
        <w:pStyle w:val="Definition"/>
      </w:pPr>
      <w:r w:rsidRPr="00DA0ADA">
        <w:rPr>
          <w:b/>
          <w:bCs/>
        </w:rPr>
        <w:t>“Regulation”</w:t>
      </w:r>
      <w:r w:rsidRPr="00DA0ADA">
        <w:t xml:space="preserve"> means any relevant directives, statutes, regulations, orders, judgments of relevant courts of law, instruments, national and governmental codes of practice or other similar instruments as the same may be amended, replaced or re-enacted by any subsequent directive, statute, regulation, order, judgment, instrument, code and references to any statute shall also include any secondary legislation made under it and references in th</w:t>
      </w:r>
      <w:r>
        <w:t xml:space="preserve">is Concession Contract </w:t>
      </w:r>
      <w:r w:rsidRPr="00DA0ADA">
        <w:t xml:space="preserve">to a specific </w:t>
      </w:r>
      <w:r>
        <w:t>Regulation</w:t>
      </w:r>
      <w:r w:rsidRPr="00DA0ADA">
        <w:t xml:space="preserve"> shall be construed on this basis;</w:t>
      </w:r>
    </w:p>
    <w:p w14:paraId="2988404C" w14:textId="3122E131" w:rsidR="00962193" w:rsidRDefault="00962193" w:rsidP="00AF3140">
      <w:pPr>
        <w:pStyle w:val="Definition"/>
      </w:pPr>
      <w:r>
        <w:rPr>
          <w:b/>
          <w:bCs/>
        </w:rPr>
        <w:t>“Relief Event”</w:t>
      </w:r>
      <w:r>
        <w:t xml:space="preserve"> has the meaning given in </w:t>
      </w:r>
      <w:r>
        <w:fldChar w:fldCharType="begin"/>
      </w:r>
      <w:r>
        <w:instrText xml:space="preserve"> REF _Ref127286047 \r \h </w:instrText>
      </w:r>
      <w:r>
        <w:fldChar w:fldCharType="separate"/>
      </w:r>
      <w:r w:rsidR="00532E44">
        <w:t>Part 17</w:t>
      </w:r>
      <w:r>
        <w:fldChar w:fldCharType="end"/>
      </w:r>
      <w:r>
        <w:t xml:space="preserve"> of the Schedule;</w:t>
      </w:r>
    </w:p>
    <w:p w14:paraId="44A5CC23" w14:textId="5EE4982C" w:rsidR="007619D2" w:rsidRPr="007619D2" w:rsidRDefault="007619D2" w:rsidP="007619D2">
      <w:pPr>
        <w:pStyle w:val="Definition"/>
      </w:pPr>
      <w:r>
        <w:rPr>
          <w:b/>
          <w:bCs/>
        </w:rPr>
        <w:t xml:space="preserve">“Representative” </w:t>
      </w:r>
      <w:r w:rsidRPr="00A01E31">
        <w:rPr>
          <w:rFonts w:cs="Arial"/>
        </w:rPr>
        <w:t xml:space="preserve">means any employee, officer, worker, agent or service provider engaged by a </w:t>
      </w:r>
      <w:r>
        <w:t>P</w:t>
      </w:r>
      <w:r w:rsidRPr="007619D2">
        <w:t>arty in connection with th</w:t>
      </w:r>
      <w:r>
        <w:t xml:space="preserve">is Concession Contract </w:t>
      </w:r>
      <w:r w:rsidRPr="007619D2">
        <w:t>including any Sub-Contractor;</w:t>
      </w:r>
    </w:p>
    <w:p w14:paraId="31964513" w14:textId="209AA548" w:rsidR="003E03FD" w:rsidRDefault="003E03FD" w:rsidP="00AF3140">
      <w:pPr>
        <w:pStyle w:val="Definition"/>
      </w:pPr>
      <w:r>
        <w:rPr>
          <w:b/>
          <w:bCs/>
        </w:rPr>
        <w:t>“Revenue Share”</w:t>
      </w:r>
      <w:r>
        <w:t xml:space="preserve"> means the </w:t>
      </w:r>
      <w:r w:rsidR="009B07B7">
        <w:t xml:space="preserve">percentage of the Concessionaire’s Gross Turnover to be paid by the Concessionaire to the Authority for the right to exploit the Services as detailed in </w:t>
      </w:r>
      <w:r w:rsidR="009B07B7">
        <w:fldChar w:fldCharType="begin"/>
      </w:r>
      <w:r w:rsidR="009B07B7">
        <w:instrText xml:space="preserve"> REF _Ref126238258 \r \h </w:instrText>
      </w:r>
      <w:r w:rsidR="009B07B7">
        <w:fldChar w:fldCharType="separate"/>
      </w:r>
      <w:r w:rsidR="00532E44">
        <w:t>Part 1</w:t>
      </w:r>
      <w:r w:rsidR="009B07B7">
        <w:fldChar w:fldCharType="end"/>
      </w:r>
      <w:r w:rsidR="009B07B7">
        <w:t xml:space="preserve"> of the Schedule;</w:t>
      </w:r>
    </w:p>
    <w:p w14:paraId="56373A54" w14:textId="54A532E7" w:rsidR="005C7E89" w:rsidRDefault="005C7E89" w:rsidP="00AF3140">
      <w:pPr>
        <w:pStyle w:val="Definition"/>
      </w:pPr>
      <w:commentRangeStart w:id="32"/>
      <w:r>
        <w:rPr>
          <w:b/>
          <w:bCs/>
        </w:rPr>
        <w:t>“Service Credits”</w:t>
      </w:r>
      <w:r>
        <w:t xml:space="preserve"> means the service credits associated with </w:t>
      </w:r>
      <w:r w:rsidR="00B92C18">
        <w:t>any KPI Failure as</w:t>
      </w:r>
      <w:r>
        <w:t xml:space="preserve"> set out in </w:t>
      </w:r>
      <w:r>
        <w:fldChar w:fldCharType="begin"/>
      </w:r>
      <w:r>
        <w:instrText xml:space="preserve"> REF _Ref127880007 \r \h </w:instrText>
      </w:r>
      <w:r>
        <w:fldChar w:fldCharType="separate"/>
      </w:r>
      <w:r w:rsidR="00532E44">
        <w:t>Part 12</w:t>
      </w:r>
      <w:r>
        <w:fldChar w:fldCharType="end"/>
      </w:r>
      <w:r>
        <w:t xml:space="preserve"> of the Schedule, which represent a genuine pre-estimate of the loss</w:t>
      </w:r>
      <w:r w:rsidR="00263651">
        <w:t xml:space="preserve"> (financial or in-kind)</w:t>
      </w:r>
      <w:r w:rsidR="00D765C3">
        <w:t xml:space="preserve"> </w:t>
      </w:r>
      <w:r w:rsidR="00D765C3" w:rsidRPr="00D765C3">
        <w:t xml:space="preserve">sustained by the </w:t>
      </w:r>
      <w:r w:rsidR="00263651">
        <w:t>Authority</w:t>
      </w:r>
      <w:r w:rsidR="00D765C3" w:rsidRPr="00D765C3">
        <w:t xml:space="preserve"> where the Services are not performed in accordance with the </w:t>
      </w:r>
      <w:r w:rsidR="00B92C18">
        <w:t>KPI Framework</w:t>
      </w:r>
      <w:r w:rsidR="00D765C3">
        <w:t>;</w:t>
      </w:r>
      <w:commentRangeEnd w:id="32"/>
      <w:r w:rsidR="00777C8D">
        <w:rPr>
          <w:rStyle w:val="CommentReference"/>
        </w:rPr>
        <w:commentReference w:id="32"/>
      </w:r>
    </w:p>
    <w:p w14:paraId="57AB4CA6" w14:textId="435F623D" w:rsidR="00AF3140" w:rsidRDefault="00AF3140" w:rsidP="00AF3140">
      <w:pPr>
        <w:pStyle w:val="Definition"/>
      </w:pPr>
      <w:r>
        <w:rPr>
          <w:b/>
          <w:bCs/>
        </w:rPr>
        <w:t>“Services”</w:t>
      </w:r>
      <w:r>
        <w:t xml:space="preserve"> means the services to be provided by the Concessionaire as specified in </w:t>
      </w:r>
      <w:r w:rsidR="00361CDD">
        <w:fldChar w:fldCharType="begin"/>
      </w:r>
      <w:r w:rsidR="00361CDD">
        <w:instrText xml:space="preserve"> REF _Ref127268154 \r \h </w:instrText>
      </w:r>
      <w:r w:rsidR="00361CDD">
        <w:fldChar w:fldCharType="separate"/>
      </w:r>
      <w:r w:rsidR="00532E44">
        <w:t>Part 11</w:t>
      </w:r>
      <w:r w:rsidR="00361CDD">
        <w:fldChar w:fldCharType="end"/>
      </w:r>
      <w:r w:rsidR="00361CDD">
        <w:t xml:space="preserve"> </w:t>
      </w:r>
      <w:r>
        <w:t>of the Schedule;</w:t>
      </w:r>
    </w:p>
    <w:p w14:paraId="49656917" w14:textId="1A56A440" w:rsidR="000B2D72" w:rsidRDefault="000B2D72" w:rsidP="00AF3140">
      <w:pPr>
        <w:pStyle w:val="Definition"/>
      </w:pPr>
      <w:r>
        <w:rPr>
          <w:b/>
          <w:bCs/>
        </w:rPr>
        <w:t>“Sites”</w:t>
      </w:r>
      <w:r>
        <w:t xml:space="preserve"> means the sites on which the Installation Works and the Services will be carried out detailed in </w:t>
      </w:r>
      <w:r>
        <w:fldChar w:fldCharType="begin"/>
      </w:r>
      <w:r>
        <w:instrText xml:space="preserve"> REF _Ref126238635 \r \h </w:instrText>
      </w:r>
      <w:r>
        <w:fldChar w:fldCharType="separate"/>
      </w:r>
      <w:r w:rsidR="00532E44">
        <w:t>Part 5</w:t>
      </w:r>
      <w:r>
        <w:fldChar w:fldCharType="end"/>
      </w:r>
      <w:r>
        <w:t xml:space="preserve"> of the Schedule with associated plans in </w:t>
      </w:r>
      <w:r>
        <w:fldChar w:fldCharType="begin"/>
      </w:r>
      <w:r>
        <w:instrText xml:space="preserve"> REF _Ref126238642 \r \h </w:instrText>
      </w:r>
      <w:r>
        <w:fldChar w:fldCharType="separate"/>
      </w:r>
      <w:r w:rsidR="00532E44">
        <w:t>Part 6</w:t>
      </w:r>
      <w:r>
        <w:fldChar w:fldCharType="end"/>
      </w:r>
      <w:r>
        <w:t xml:space="preserve"> of the Schedule;</w:t>
      </w:r>
    </w:p>
    <w:p w14:paraId="3E7D3B13" w14:textId="032E289A" w:rsidR="00EB3AB6" w:rsidRPr="00EB3AB6" w:rsidRDefault="00EB3AB6" w:rsidP="00AF3140">
      <w:pPr>
        <w:pStyle w:val="Definition"/>
      </w:pPr>
      <w:r>
        <w:rPr>
          <w:b/>
          <w:bCs/>
        </w:rPr>
        <w:t>“Sub-</w:t>
      </w:r>
      <w:r w:rsidR="00106384">
        <w:rPr>
          <w:b/>
          <w:bCs/>
        </w:rPr>
        <w:t xml:space="preserve">Contract” </w:t>
      </w:r>
      <w:r w:rsidR="00106384">
        <w:t>means</w:t>
      </w:r>
      <w:r>
        <w:t xml:space="preserve"> any agreement between the Concessionaire and a Sub-Contractor for the purposes of the Installation Works or the Services;</w:t>
      </w:r>
    </w:p>
    <w:p w14:paraId="2F8E88C1" w14:textId="719DD49B" w:rsidR="007619D2" w:rsidRDefault="007619D2" w:rsidP="00AF3140">
      <w:pPr>
        <w:pStyle w:val="Definition"/>
      </w:pPr>
      <w:r>
        <w:rPr>
          <w:b/>
          <w:bCs/>
        </w:rPr>
        <w:t>“Sub-Contractor”</w:t>
      </w:r>
      <w:r>
        <w:t xml:space="preserve"> </w:t>
      </w:r>
      <w:r w:rsidRPr="007619D2">
        <w:t xml:space="preserve">means the contractors or service providers engaged by the </w:t>
      </w:r>
      <w:r>
        <w:t>Concessionaire</w:t>
      </w:r>
      <w:r w:rsidRPr="007619D2">
        <w:t xml:space="preserve"> to provide goods, services or works to, for or on behalf of the </w:t>
      </w:r>
      <w:r>
        <w:t>Concessionaire</w:t>
      </w:r>
      <w:r w:rsidRPr="007619D2">
        <w:t xml:space="preserve"> for the purposes of the </w:t>
      </w:r>
      <w:r>
        <w:t xml:space="preserve">Installation Works or the </w:t>
      </w:r>
      <w:r w:rsidRPr="007619D2">
        <w:t>Services;</w:t>
      </w:r>
    </w:p>
    <w:p w14:paraId="33F1564F" w14:textId="7CA86606" w:rsidR="007746DE" w:rsidRPr="0013063B" w:rsidRDefault="007746DE" w:rsidP="00AF3140">
      <w:pPr>
        <w:pStyle w:val="Definition"/>
      </w:pPr>
      <w:r w:rsidRPr="0013063B">
        <w:rPr>
          <w:b/>
          <w:bCs/>
        </w:rPr>
        <w:t xml:space="preserve">“Tariff” </w:t>
      </w:r>
      <w:r w:rsidRPr="0013063B">
        <w:t xml:space="preserve">means </w:t>
      </w:r>
      <w:r w:rsidR="0013063B" w:rsidRPr="0013063B">
        <w:t xml:space="preserve">the rates to be paid by customers for use of the Equipment and the Services, as detailed in Clause </w:t>
      </w:r>
      <w:r w:rsidR="0013063B" w:rsidRPr="0013063B">
        <w:fldChar w:fldCharType="begin"/>
      </w:r>
      <w:r w:rsidR="0013063B" w:rsidRPr="0013063B">
        <w:instrText xml:space="preserve"> REF _Ref127879390 \r \h </w:instrText>
      </w:r>
      <w:r w:rsidR="0013063B">
        <w:instrText xml:space="preserve"> \* MERGEFORMAT </w:instrText>
      </w:r>
      <w:r w:rsidR="0013063B" w:rsidRPr="0013063B">
        <w:fldChar w:fldCharType="separate"/>
      </w:r>
      <w:r w:rsidR="00532E44">
        <w:t>9</w:t>
      </w:r>
      <w:r w:rsidR="0013063B" w:rsidRPr="0013063B">
        <w:fldChar w:fldCharType="end"/>
      </w:r>
      <w:r w:rsidR="0013063B" w:rsidRPr="0013063B">
        <w:t xml:space="preserve"> and </w:t>
      </w:r>
      <w:r w:rsidR="0013063B" w:rsidRPr="0013063B">
        <w:fldChar w:fldCharType="begin"/>
      </w:r>
      <w:r w:rsidR="0013063B" w:rsidRPr="0013063B">
        <w:instrText xml:space="preserve"> REF _Ref127879395 \r \h </w:instrText>
      </w:r>
      <w:r w:rsidR="0013063B">
        <w:instrText xml:space="preserve"> \* MERGEFORMAT </w:instrText>
      </w:r>
      <w:r w:rsidR="0013063B" w:rsidRPr="0013063B">
        <w:fldChar w:fldCharType="separate"/>
      </w:r>
      <w:r w:rsidR="00532E44">
        <w:t>Part 14</w:t>
      </w:r>
      <w:r w:rsidR="0013063B" w:rsidRPr="0013063B">
        <w:fldChar w:fldCharType="end"/>
      </w:r>
      <w:r w:rsidR="0013063B" w:rsidRPr="0013063B">
        <w:t xml:space="preserve"> of the Schedule</w:t>
      </w:r>
      <w:r w:rsidRPr="0013063B">
        <w:t>;</w:t>
      </w:r>
    </w:p>
    <w:p w14:paraId="22BFDB7C" w14:textId="4A0C2537" w:rsidR="00082662" w:rsidRPr="00AF3140" w:rsidRDefault="00082662" w:rsidP="00AF3140">
      <w:pPr>
        <w:pStyle w:val="Definition"/>
      </w:pPr>
      <w:r>
        <w:rPr>
          <w:b/>
          <w:bCs/>
        </w:rPr>
        <w:t>“Termination”</w:t>
      </w:r>
      <w:r>
        <w:t xml:space="preserve"> has the meaning given at Clause </w:t>
      </w:r>
      <w:r>
        <w:fldChar w:fldCharType="begin"/>
      </w:r>
      <w:r>
        <w:instrText xml:space="preserve"> REF _Ref126932860 \r \h </w:instrText>
      </w:r>
      <w:r>
        <w:fldChar w:fldCharType="separate"/>
      </w:r>
      <w:r w:rsidR="00532E44">
        <w:t>2.1</w:t>
      </w:r>
      <w:r>
        <w:fldChar w:fldCharType="end"/>
      </w:r>
      <w:r>
        <w:t>;</w:t>
      </w:r>
    </w:p>
    <w:p w14:paraId="1F29C5B9" w14:textId="0AAF7E84" w:rsidR="00AF3140" w:rsidRDefault="00AF3140" w:rsidP="00AF3140">
      <w:pPr>
        <w:pStyle w:val="BurnessPaullClauseNumbering2"/>
      </w:pPr>
      <w:r>
        <w:t>Unless a contrary intention is indicated, words, expressions and interpretational references as set out in the Procurement Documents shall have the same meanings in this Concession Contract.</w:t>
      </w:r>
    </w:p>
    <w:p w14:paraId="20931C08" w14:textId="22409820" w:rsidR="00AF3140" w:rsidRDefault="00AF3140" w:rsidP="00AF3140">
      <w:pPr>
        <w:pStyle w:val="BurnessPaullClauseNumbering2"/>
      </w:pPr>
      <w:r>
        <w:lastRenderedPageBreak/>
        <w:t>References to Clauses and the Schedule are to clauses of, and the schedule to, this Concession Contract.</w:t>
      </w:r>
    </w:p>
    <w:p w14:paraId="46A71FDE" w14:textId="63EEB1C9" w:rsidR="00AF3140" w:rsidRDefault="00AF3140" w:rsidP="00AF3140">
      <w:pPr>
        <w:pStyle w:val="BurnessPaullClauseNumbering2"/>
      </w:pPr>
      <w:r>
        <w:t>Headings in this Concession Contract are inserted for convenience only and shall be ignored in construing this Concession Contract.</w:t>
      </w:r>
    </w:p>
    <w:p w14:paraId="4E9182DA" w14:textId="3BAD3947" w:rsidR="00AF3140" w:rsidRPr="00AF3140" w:rsidRDefault="00AF3140" w:rsidP="00AF3140">
      <w:pPr>
        <w:pStyle w:val="BurnessPaullClauseNumbering2"/>
      </w:pPr>
      <w:r>
        <w:t>Any reference in this Concession Contract to a document of any kind whatsoever (including this Concession Contract) is to that document as amended or varied or supplemented or novated or substituted from time to time.</w:t>
      </w:r>
    </w:p>
    <w:p w14:paraId="747DE2EE" w14:textId="26AC1F2B" w:rsidR="003236BA" w:rsidRDefault="003236BA" w:rsidP="00AB0CFB">
      <w:pPr>
        <w:pStyle w:val="BurnessPaullClauseNumbering1"/>
      </w:pPr>
      <w:bookmarkStart w:id="33" w:name="_Toc161320122"/>
      <w:r>
        <w:t>Concession period</w:t>
      </w:r>
      <w:bookmarkEnd w:id="33"/>
    </w:p>
    <w:p w14:paraId="34346E8B" w14:textId="383FA54A" w:rsidR="002F340A" w:rsidRDefault="002F340A" w:rsidP="002F340A">
      <w:pPr>
        <w:pStyle w:val="BurnessPaullClauseNumbering2"/>
      </w:pPr>
      <w:bookmarkStart w:id="34" w:name="_Ref126932860"/>
      <w:r>
        <w:t>This Concession Contract shall come into effect on the Commencement Date and shall continue in force in respect of the Parties until the earliest of the following to occur</w:t>
      </w:r>
      <w:r w:rsidR="00082662">
        <w:t xml:space="preserve"> (such event being the </w:t>
      </w:r>
      <w:r w:rsidR="00082662" w:rsidRPr="00DA0ADA">
        <w:rPr>
          <w:b/>
          <w:bCs/>
        </w:rPr>
        <w:t>“Termination”</w:t>
      </w:r>
      <w:r w:rsidR="00082662">
        <w:t>)</w:t>
      </w:r>
      <w:r>
        <w:t>:</w:t>
      </w:r>
      <w:bookmarkEnd w:id="34"/>
    </w:p>
    <w:p w14:paraId="26C73E50" w14:textId="17067A55" w:rsidR="002F340A" w:rsidRDefault="00B51A2E" w:rsidP="002F340A">
      <w:pPr>
        <w:pStyle w:val="BurnessPaullClauseNumbering3"/>
      </w:pPr>
      <w:r>
        <w:t>the expiry of the Concession Period;</w:t>
      </w:r>
    </w:p>
    <w:p w14:paraId="7E5C5BFB" w14:textId="4C192F6E" w:rsidR="00B51A2E" w:rsidRDefault="00B51A2E" w:rsidP="002F340A">
      <w:pPr>
        <w:pStyle w:val="BurnessPaullClauseNumbering3"/>
      </w:pPr>
      <w:r>
        <w:t xml:space="preserve">the Concession Contract </w:t>
      </w:r>
      <w:r w:rsidR="00286649">
        <w:t>being</w:t>
      </w:r>
      <w:r>
        <w:t xml:space="preserve"> terminated by a </w:t>
      </w:r>
      <w:r w:rsidR="00EB4C3F">
        <w:t xml:space="preserve">decision of </w:t>
      </w:r>
      <w:r w:rsidR="003612EA">
        <w:t>an Adjudicator appointed</w:t>
      </w:r>
      <w:r w:rsidR="00EB4C3F">
        <w:t xml:space="preserve"> in </w:t>
      </w:r>
      <w:r w:rsidR="00B96416">
        <w:t>accordance</w:t>
      </w:r>
      <w:r w:rsidR="00EB4C3F">
        <w:t xml:space="preserve"> with Clause </w:t>
      </w:r>
      <w:r w:rsidR="00EB4C3F">
        <w:fldChar w:fldCharType="begin"/>
      </w:r>
      <w:r w:rsidR="00EB4C3F">
        <w:instrText xml:space="preserve"> REF _Ref126923947 \r \h </w:instrText>
      </w:r>
      <w:r w:rsidR="00EB4C3F">
        <w:fldChar w:fldCharType="separate"/>
      </w:r>
      <w:r w:rsidR="00532E44">
        <w:t>35</w:t>
      </w:r>
      <w:r w:rsidR="00EB4C3F">
        <w:fldChar w:fldCharType="end"/>
      </w:r>
      <w:r w:rsidR="00EB4C3F">
        <w:t>;</w:t>
      </w:r>
    </w:p>
    <w:p w14:paraId="06C860FC" w14:textId="39AD9DD7" w:rsidR="00EB4C3F" w:rsidRDefault="00EB4C3F" w:rsidP="002F340A">
      <w:pPr>
        <w:pStyle w:val="BurnessPaullClauseNumbering3"/>
      </w:pPr>
      <w:commentRangeStart w:id="35"/>
      <w:r>
        <w:t xml:space="preserve">the Concession Contract </w:t>
      </w:r>
      <w:r w:rsidR="00286649">
        <w:t>being</w:t>
      </w:r>
      <w:r>
        <w:t xml:space="preserve"> terminated as a result of a Force Majeure Event in </w:t>
      </w:r>
      <w:r w:rsidR="00B96416">
        <w:t>accordance</w:t>
      </w:r>
      <w:r>
        <w:t xml:space="preserve"> with Clause </w:t>
      </w:r>
      <w:r>
        <w:fldChar w:fldCharType="begin"/>
      </w:r>
      <w:r>
        <w:instrText xml:space="preserve"> REF _Ref126242012 \r \h </w:instrText>
      </w:r>
      <w:r>
        <w:fldChar w:fldCharType="separate"/>
      </w:r>
      <w:r w:rsidR="00532E44">
        <w:t>36</w:t>
      </w:r>
      <w:r>
        <w:fldChar w:fldCharType="end"/>
      </w:r>
      <w:r>
        <w:t>;</w:t>
      </w:r>
    </w:p>
    <w:p w14:paraId="6A1E05D6" w14:textId="730C05AC" w:rsidR="00EB4C3F" w:rsidRDefault="00EB4C3F" w:rsidP="002F340A">
      <w:pPr>
        <w:pStyle w:val="BurnessPaullClauseNumbering3"/>
      </w:pPr>
      <w:r>
        <w:t xml:space="preserve">the Concession Contract </w:t>
      </w:r>
      <w:r w:rsidR="00286649">
        <w:t>being</w:t>
      </w:r>
      <w:r>
        <w:t xml:space="preserve"> terminated following an Authority Default</w:t>
      </w:r>
      <w:r w:rsidR="00195B86">
        <w:t>, Authority Voluntary Termination</w:t>
      </w:r>
      <w:r>
        <w:t xml:space="preserve"> or a </w:t>
      </w:r>
      <w:r w:rsidR="001A1179">
        <w:t>Material</w:t>
      </w:r>
      <w:r>
        <w:t xml:space="preserve"> Default in </w:t>
      </w:r>
      <w:r w:rsidR="00B96416">
        <w:t>accordance</w:t>
      </w:r>
      <w:r>
        <w:t xml:space="preserve"> with Clause </w:t>
      </w:r>
      <w:r>
        <w:fldChar w:fldCharType="begin"/>
      </w:r>
      <w:r>
        <w:instrText xml:space="preserve"> REF _Ref126596174 \r \h </w:instrText>
      </w:r>
      <w:r>
        <w:fldChar w:fldCharType="separate"/>
      </w:r>
      <w:r w:rsidR="00532E44">
        <w:t>37</w:t>
      </w:r>
      <w:r>
        <w:fldChar w:fldCharType="end"/>
      </w:r>
      <w:r>
        <w:t>.</w:t>
      </w:r>
      <w:commentRangeEnd w:id="35"/>
      <w:r w:rsidR="002A2C88">
        <w:rPr>
          <w:rStyle w:val="CommentReference"/>
        </w:rPr>
        <w:commentReference w:id="35"/>
      </w:r>
    </w:p>
    <w:p w14:paraId="552459AE" w14:textId="5FDB4E1A" w:rsidR="00286649" w:rsidRPr="00380286" w:rsidRDefault="00286649" w:rsidP="00286649">
      <w:pPr>
        <w:pStyle w:val="BurnessPaullClauseNumbering2"/>
      </w:pPr>
      <w:r w:rsidRPr="00380286">
        <w:t>[any provisions around the extension of the Concession Period if required on a project-specific basis]</w:t>
      </w:r>
    </w:p>
    <w:p w14:paraId="549FF849" w14:textId="28900A53" w:rsidR="00163119" w:rsidRDefault="00163119" w:rsidP="00D7692E">
      <w:pPr>
        <w:pStyle w:val="BurnessPaullClauseNumbering1"/>
      </w:pPr>
      <w:bookmarkStart w:id="36" w:name="_Toc161320123"/>
      <w:r>
        <w:t>Funding</w:t>
      </w:r>
      <w:bookmarkEnd w:id="36"/>
    </w:p>
    <w:p w14:paraId="4004FE00" w14:textId="1A85DF4E" w:rsidR="00090522" w:rsidRDefault="00090522" w:rsidP="00CB7468">
      <w:pPr>
        <w:pStyle w:val="BurnessPaullClauseNumbering2"/>
      </w:pPr>
      <w:bookmarkStart w:id="37" w:name="_Ref168479100"/>
      <w:r>
        <w:t xml:space="preserve">Subject to Clause </w:t>
      </w:r>
      <w:r>
        <w:fldChar w:fldCharType="begin"/>
      </w:r>
      <w:r>
        <w:instrText xml:space="preserve"> REF _Ref127267586 \r \h </w:instrText>
      </w:r>
      <w:r>
        <w:fldChar w:fldCharType="separate"/>
      </w:r>
      <w:r w:rsidR="00532E44">
        <w:t>3.2</w:t>
      </w:r>
      <w:r>
        <w:fldChar w:fldCharType="end"/>
      </w:r>
      <w:r>
        <w:t xml:space="preserve">, </w:t>
      </w:r>
      <w:r w:rsidR="00361CDD">
        <w:t xml:space="preserve">as a concession contract, </w:t>
      </w:r>
      <w:r>
        <w:t>the Concessionaire will</w:t>
      </w:r>
      <w:r w:rsidR="00361CDD">
        <w:t xml:space="preserve"> fund all elements of the Installation Works and the Services</w:t>
      </w:r>
      <w:r w:rsidR="00B72485">
        <w:t>.</w:t>
      </w:r>
      <w:bookmarkEnd w:id="37"/>
    </w:p>
    <w:p w14:paraId="38E8DE21" w14:textId="75DD4B43" w:rsidR="00CB7468" w:rsidRDefault="000C38BF" w:rsidP="00917C13">
      <w:pPr>
        <w:pStyle w:val="BurnessPaullClauseNumbering2"/>
      </w:pPr>
      <w:bookmarkStart w:id="38" w:name="_Ref127267586"/>
      <w:r>
        <w:t>Subject to Clause</w:t>
      </w:r>
      <w:r w:rsidR="00917C13">
        <w:t xml:space="preserve"> </w:t>
      </w:r>
      <w:r w:rsidR="00AE317B">
        <w:br w:type="column"/>
      </w:r>
      <w:r w:rsidR="00AE317B">
        <w:lastRenderedPageBreak/>
        <w:fldChar w:fldCharType="begin"/>
      </w:r>
      <w:r w:rsidR="00AE317B">
        <w:instrText xml:space="preserve"> REF _Ref168479100 \r \h </w:instrText>
      </w:r>
      <w:r w:rsidR="00AE317B">
        <w:fldChar w:fldCharType="separate"/>
      </w:r>
      <w:r w:rsidR="00532E44">
        <w:t>3.1</w:t>
      </w:r>
      <w:r w:rsidR="00AE317B">
        <w:fldChar w:fldCharType="end"/>
      </w:r>
      <w:r>
        <w:t xml:space="preserve"> and </w:t>
      </w:r>
      <w:r w:rsidR="00AE317B">
        <w:fldChar w:fldCharType="begin"/>
      </w:r>
      <w:r w:rsidR="00AE317B">
        <w:instrText xml:space="preserve"> REF _Ref168479110 \r \h </w:instrText>
      </w:r>
      <w:r w:rsidR="00AE317B">
        <w:fldChar w:fldCharType="separate"/>
      </w:r>
      <w:r w:rsidR="00532E44">
        <w:t>3.3</w:t>
      </w:r>
      <w:r w:rsidR="00AE317B">
        <w:fldChar w:fldCharType="end"/>
      </w:r>
      <w:r w:rsidRPr="00FF6FF6">
        <w:t>,</w:t>
      </w:r>
      <w:r>
        <w:t xml:space="preserve"> </w:t>
      </w:r>
      <w:r w:rsidR="00FF6FF6">
        <w:t>t</w:t>
      </w:r>
      <w:r w:rsidR="00090522">
        <w:t>he Authority will pay the Capital Grant to the Concessionaire</w:t>
      </w:r>
      <w:bookmarkEnd w:id="38"/>
      <w:r w:rsidR="00090522">
        <w:t xml:space="preserve"> </w:t>
      </w:r>
      <w:r w:rsidR="00271BDF">
        <w:t xml:space="preserve">in </w:t>
      </w:r>
      <w:r w:rsidR="00FD548E">
        <w:t xml:space="preserve">accordance </w:t>
      </w:r>
      <w:r w:rsidR="00271BDF">
        <w:t xml:space="preserve">with the terms and conditions set out in </w:t>
      </w:r>
      <w:r w:rsidR="00271BDF">
        <w:fldChar w:fldCharType="begin"/>
      </w:r>
      <w:r w:rsidR="00271BDF">
        <w:instrText xml:space="preserve"> REF _Ref126238258 \r \h </w:instrText>
      </w:r>
      <w:r w:rsidR="00271BDF">
        <w:fldChar w:fldCharType="separate"/>
      </w:r>
      <w:r w:rsidR="00532E44">
        <w:t>Part 1</w:t>
      </w:r>
      <w:r w:rsidR="00271BDF">
        <w:fldChar w:fldCharType="end"/>
      </w:r>
      <w:r w:rsidR="00271BDF">
        <w:t xml:space="preserve"> of the Schedule.</w:t>
      </w:r>
    </w:p>
    <w:p w14:paraId="75D2752A" w14:textId="2741F4DF" w:rsidR="00D2654E" w:rsidRPr="00FF6FF6" w:rsidRDefault="00D2654E" w:rsidP="00CB7468">
      <w:pPr>
        <w:pStyle w:val="BurnessPaullClauseNumbering2"/>
      </w:pPr>
      <w:bookmarkStart w:id="39" w:name="_Ref168479110"/>
      <w:r w:rsidRPr="00FF6FF6">
        <w:t>The Authority</w:t>
      </w:r>
      <w:r w:rsidR="00DF099E" w:rsidRPr="00FF6FF6">
        <w:t xml:space="preserve"> reserves the right to adjust the level </w:t>
      </w:r>
      <w:r w:rsidR="006F5CA5" w:rsidRPr="00FF6FF6">
        <w:t xml:space="preserve">or profile </w:t>
      </w:r>
      <w:r w:rsidR="00DF099E" w:rsidRPr="00FF6FF6">
        <w:t xml:space="preserve">of Capital Grant (up and down) </w:t>
      </w:r>
      <w:r w:rsidR="00344511" w:rsidRPr="00FF6FF6">
        <w:t xml:space="preserve">by giving the Concessionaire reasonable notice.  </w:t>
      </w:r>
      <w:r w:rsidR="00CE1F9B" w:rsidRPr="00FF6FF6">
        <w:t xml:space="preserve">Such notice of </w:t>
      </w:r>
      <w:r w:rsidR="00745127" w:rsidRPr="00FF6FF6">
        <w:t>change to the level of Capital Grant shall be treated as an Authority C</w:t>
      </w:r>
      <w:r w:rsidR="00D2203A" w:rsidRPr="00FF6FF6">
        <w:t>hange Notice in accordance with Cl</w:t>
      </w:r>
      <w:r w:rsidR="006F5CA5" w:rsidRPr="00FF6FF6">
        <w:t>ause</w:t>
      </w:r>
      <w:r w:rsidR="00D2203A" w:rsidRPr="00FF6FF6">
        <w:t xml:space="preserve"> 13.</w:t>
      </w:r>
      <w:bookmarkEnd w:id="39"/>
      <w:r w:rsidR="00745127" w:rsidRPr="00FF6FF6">
        <w:t xml:space="preserve"> </w:t>
      </w:r>
    </w:p>
    <w:p w14:paraId="044478B2" w14:textId="3A07ECD5" w:rsidR="00D7692E" w:rsidRDefault="00D7692E" w:rsidP="00D7692E">
      <w:pPr>
        <w:pStyle w:val="BurnessPaullClauseNumbering1"/>
      </w:pPr>
      <w:bookmarkStart w:id="40" w:name="_Toc161320124"/>
      <w:r>
        <w:t>Equipment</w:t>
      </w:r>
      <w:bookmarkEnd w:id="40"/>
    </w:p>
    <w:p w14:paraId="22BF3D35" w14:textId="171839FD" w:rsidR="002262FF" w:rsidRDefault="002262FF" w:rsidP="00CB7468">
      <w:pPr>
        <w:pStyle w:val="BurnessPaullClauseNumbering2"/>
      </w:pPr>
      <w:r>
        <w:t xml:space="preserve">The Authority warrants that, as at the date of signing of this Concession Contract, </w:t>
      </w:r>
      <w:r w:rsidR="00E863D3">
        <w:t>it has</w:t>
      </w:r>
      <w:r>
        <w:t xml:space="preserve"> title to the Existing Equipment, but provides no warranty as to the </w:t>
      </w:r>
      <w:r w:rsidR="009E42DC">
        <w:t>condition of</w:t>
      </w:r>
      <w:r>
        <w:t xml:space="preserve"> the Existing Equipment. </w:t>
      </w:r>
    </w:p>
    <w:p w14:paraId="61A00BF8" w14:textId="52CE1E69" w:rsidR="002262FF" w:rsidRDefault="002262FF" w:rsidP="002262FF">
      <w:pPr>
        <w:pStyle w:val="BurnessPaullClauseNumbering2"/>
      </w:pPr>
      <w:commentRangeStart w:id="41"/>
      <w:r>
        <w:t xml:space="preserve">On the </w:t>
      </w:r>
      <w:r w:rsidR="00A3548C">
        <w:t xml:space="preserve">Handover </w:t>
      </w:r>
      <w:r>
        <w:t>Date, title in the Existing Equipment shall transfer from the Authority to the Concessionaire.</w:t>
      </w:r>
      <w:commentRangeEnd w:id="41"/>
      <w:r w:rsidR="00611FB0">
        <w:rPr>
          <w:rStyle w:val="CommentReference"/>
        </w:rPr>
        <w:commentReference w:id="41"/>
      </w:r>
    </w:p>
    <w:p w14:paraId="5AE160D5" w14:textId="3EDEA273" w:rsidR="009D047F" w:rsidRDefault="009D047F" w:rsidP="002262FF">
      <w:pPr>
        <w:pStyle w:val="BurnessPaullClauseNumbering2"/>
      </w:pPr>
      <w:r>
        <w:t xml:space="preserve">The Concessionaire </w:t>
      </w:r>
      <w:r w:rsidR="003E4A91">
        <w:t xml:space="preserve">and the Authority </w:t>
      </w:r>
      <w:r>
        <w:t xml:space="preserve">shall implement the </w:t>
      </w:r>
      <w:r w:rsidR="00C13399">
        <w:t xml:space="preserve">Handover Process in accordance with </w:t>
      </w:r>
      <w:r w:rsidR="00C13399">
        <w:fldChar w:fldCharType="begin"/>
      </w:r>
      <w:r w:rsidR="00C13399">
        <w:instrText xml:space="preserve"> REF _Ref128475090 \r \h </w:instrText>
      </w:r>
      <w:r w:rsidR="00C13399">
        <w:fldChar w:fldCharType="separate"/>
      </w:r>
      <w:r w:rsidR="00532E44">
        <w:t>Part 3</w:t>
      </w:r>
      <w:r w:rsidR="00C13399">
        <w:fldChar w:fldCharType="end"/>
      </w:r>
      <w:r w:rsidR="00C13399">
        <w:t xml:space="preserve"> of the Schedule.</w:t>
      </w:r>
    </w:p>
    <w:p w14:paraId="3BA628B8" w14:textId="03D0FAFF" w:rsidR="002262FF" w:rsidRPr="00CB7468" w:rsidRDefault="002262FF" w:rsidP="002262FF">
      <w:pPr>
        <w:pStyle w:val="BurnessPaullClauseNumbering2"/>
      </w:pPr>
      <w:r>
        <w:t xml:space="preserve">The Concessionaire shall be responsible for providing the New Equipment as specified in </w:t>
      </w:r>
      <w:r>
        <w:fldChar w:fldCharType="begin"/>
      </w:r>
      <w:r>
        <w:instrText xml:space="preserve"> REF _Ref126238612 \r \h </w:instrText>
      </w:r>
      <w:r>
        <w:fldChar w:fldCharType="separate"/>
      </w:r>
      <w:r w:rsidR="00532E44">
        <w:t>Part 4</w:t>
      </w:r>
      <w:r>
        <w:fldChar w:fldCharType="end"/>
      </w:r>
      <w:r>
        <w:t xml:space="preserve"> of t</w:t>
      </w:r>
      <w:r w:rsidR="0019152A">
        <w:t>he Schedule as necessary</w:t>
      </w:r>
      <w:r>
        <w:t xml:space="preserve"> to carry out the Installation Works and the Services</w:t>
      </w:r>
      <w:r w:rsidR="0019152A">
        <w:t>.</w:t>
      </w:r>
    </w:p>
    <w:p w14:paraId="6CC10AE2" w14:textId="7AECB034" w:rsidR="0009119F" w:rsidRDefault="0009119F" w:rsidP="00C66ACB">
      <w:pPr>
        <w:pStyle w:val="BurnessPaullClauseNumbering1"/>
      </w:pPr>
      <w:bookmarkStart w:id="42" w:name="_Ref127273345"/>
      <w:bookmarkStart w:id="43" w:name="_Toc161320125"/>
      <w:r>
        <w:t>Leases</w:t>
      </w:r>
      <w:bookmarkEnd w:id="42"/>
      <w:bookmarkEnd w:id="43"/>
    </w:p>
    <w:p w14:paraId="50824E68" w14:textId="5B429B91" w:rsidR="005C65AE" w:rsidRDefault="005C65AE" w:rsidP="00DA2B7C">
      <w:pPr>
        <w:pStyle w:val="BurnessPaullClauseNumbering2"/>
      </w:pPr>
      <w:r>
        <w:t xml:space="preserve">The Authority warrants that </w:t>
      </w:r>
      <w:r w:rsidR="00B96416" w:rsidRPr="004114CF">
        <w:t>it has</w:t>
      </w:r>
      <w:r>
        <w:t xml:space="preserve"> title to the Sites as detailed in </w:t>
      </w:r>
      <w:r>
        <w:fldChar w:fldCharType="begin"/>
      </w:r>
      <w:r>
        <w:instrText xml:space="preserve"> REF _Ref126238635 \r \h </w:instrText>
      </w:r>
      <w:r>
        <w:fldChar w:fldCharType="separate"/>
      </w:r>
      <w:r w:rsidR="00532E44">
        <w:t>Part 5</w:t>
      </w:r>
      <w:r>
        <w:fldChar w:fldCharType="end"/>
      </w:r>
      <w:r>
        <w:t xml:space="preserve"> of the Schedule.</w:t>
      </w:r>
    </w:p>
    <w:p w14:paraId="66A65C60" w14:textId="109430F1" w:rsidR="004821C5" w:rsidRDefault="004821C5" w:rsidP="00DA2B7C">
      <w:pPr>
        <w:pStyle w:val="BurnessPaullClauseNumbering2"/>
      </w:pPr>
      <w:r>
        <w:t xml:space="preserve">The Concessionaire and the Authority shall enter into a lease in substantially the same terms and format as that set out in </w:t>
      </w:r>
      <w:r>
        <w:fldChar w:fldCharType="begin"/>
      </w:r>
      <w:r>
        <w:instrText xml:space="preserve"> REF _Ref126238730 \r \h </w:instrText>
      </w:r>
      <w:r>
        <w:fldChar w:fldCharType="separate"/>
      </w:r>
      <w:r w:rsidR="00532E44">
        <w:t>Part 7</w:t>
      </w:r>
      <w:r>
        <w:fldChar w:fldCharType="end"/>
      </w:r>
      <w:r>
        <w:t xml:space="preserve"> of the Schedule for each of the Sites.</w:t>
      </w:r>
    </w:p>
    <w:p w14:paraId="5F43B209" w14:textId="79653B02" w:rsidR="005C65AE" w:rsidRPr="00DA2B7C" w:rsidRDefault="005C65AE" w:rsidP="00DA2B7C">
      <w:pPr>
        <w:pStyle w:val="BurnessPaullClauseNumbering2"/>
      </w:pPr>
      <w:commentRangeStart w:id="44"/>
      <w:r>
        <w:t xml:space="preserve">All rights under any lease entered into in accordance with this Clause </w:t>
      </w:r>
      <w:r>
        <w:fldChar w:fldCharType="begin"/>
      </w:r>
      <w:r>
        <w:instrText xml:space="preserve"> REF _Ref127273345 \r \h </w:instrText>
      </w:r>
      <w:r>
        <w:fldChar w:fldCharType="separate"/>
      </w:r>
      <w:r w:rsidR="00532E44">
        <w:t>5</w:t>
      </w:r>
      <w:r>
        <w:fldChar w:fldCharType="end"/>
      </w:r>
      <w:r>
        <w:t xml:space="preserve"> shall expire on the Termination of this Concession Contract.</w:t>
      </w:r>
      <w:commentRangeEnd w:id="44"/>
      <w:r w:rsidR="00461E5F">
        <w:rPr>
          <w:rStyle w:val="CommentReference"/>
        </w:rPr>
        <w:commentReference w:id="44"/>
      </w:r>
    </w:p>
    <w:p w14:paraId="1B9FCEA9" w14:textId="59D4FB52" w:rsidR="00C66ACB" w:rsidRDefault="003236BA" w:rsidP="00C66ACB">
      <w:pPr>
        <w:pStyle w:val="BurnessPaullClauseNumbering1"/>
      </w:pPr>
      <w:bookmarkStart w:id="45" w:name="_Toc161320126"/>
      <w:r>
        <w:t>Installation</w:t>
      </w:r>
      <w:r w:rsidR="0000147B">
        <w:t xml:space="preserve"> W</w:t>
      </w:r>
      <w:r w:rsidR="00ED3D7E">
        <w:t>o</w:t>
      </w:r>
      <w:r w:rsidR="0000147B">
        <w:t>rks</w:t>
      </w:r>
      <w:bookmarkEnd w:id="45"/>
    </w:p>
    <w:p w14:paraId="5D3A0C61" w14:textId="77777777" w:rsidR="00CC350F" w:rsidRDefault="00CE2991" w:rsidP="00DA2B7C">
      <w:pPr>
        <w:pStyle w:val="BurnessPaullClauseNumbering2"/>
      </w:pPr>
      <w:r>
        <w:t>The Concessionaire will carry out the Installation Works</w:t>
      </w:r>
      <w:r w:rsidR="00CC350F">
        <w:t>:</w:t>
      </w:r>
    </w:p>
    <w:p w14:paraId="6900D33E" w14:textId="5B11CAD4" w:rsidR="00107E44" w:rsidRDefault="003A3B89" w:rsidP="00CC350F">
      <w:pPr>
        <w:pStyle w:val="BurnessPaullClauseNumbering3"/>
      </w:pPr>
      <w:r>
        <w:t>In accordance with all Necessary Consents</w:t>
      </w:r>
    </w:p>
    <w:p w14:paraId="7623FA7C" w14:textId="7BB8FB5F" w:rsidR="00CC350F" w:rsidRDefault="00CE2991" w:rsidP="00CC350F">
      <w:pPr>
        <w:pStyle w:val="BurnessPaullClauseNumbering3"/>
      </w:pPr>
      <w:r>
        <w:t xml:space="preserve">as specified in </w:t>
      </w:r>
      <w:r>
        <w:fldChar w:fldCharType="begin"/>
      </w:r>
      <w:r>
        <w:instrText xml:space="preserve"> REF _Ref127268142 \r \h </w:instrText>
      </w:r>
      <w:r>
        <w:fldChar w:fldCharType="separate"/>
      </w:r>
      <w:r w:rsidR="00532E44">
        <w:t>Part 8</w:t>
      </w:r>
      <w:r>
        <w:fldChar w:fldCharType="end"/>
      </w:r>
      <w:r>
        <w:t xml:space="preserve"> of the Schedule</w:t>
      </w:r>
      <w:r w:rsidR="00CC350F">
        <w:t>;</w:t>
      </w:r>
    </w:p>
    <w:p w14:paraId="7B31D94B" w14:textId="7A4D341E" w:rsidR="00CC350F" w:rsidRDefault="00CE2991" w:rsidP="00CC350F">
      <w:pPr>
        <w:pStyle w:val="BurnessPaullClauseNumbering3"/>
      </w:pPr>
      <w:r>
        <w:t xml:space="preserve">in </w:t>
      </w:r>
      <w:r w:rsidR="00B96416">
        <w:t>accordance</w:t>
      </w:r>
      <w:r>
        <w:t xml:space="preserve"> with the Programme set out in </w:t>
      </w:r>
      <w:r>
        <w:fldChar w:fldCharType="begin"/>
      </w:r>
      <w:r>
        <w:instrText xml:space="preserve"> REF _Ref127273788 \r \h </w:instrText>
      </w:r>
      <w:r>
        <w:fldChar w:fldCharType="separate"/>
      </w:r>
      <w:r w:rsidR="00532E44">
        <w:t>Part 9</w:t>
      </w:r>
      <w:r>
        <w:fldChar w:fldCharType="end"/>
      </w:r>
      <w:r>
        <w:t xml:space="preserve"> of the Schedule</w:t>
      </w:r>
      <w:r w:rsidR="00CC350F">
        <w:t>; and</w:t>
      </w:r>
    </w:p>
    <w:p w14:paraId="64CF5B92" w14:textId="062E229D" w:rsidR="00CE2991" w:rsidRPr="00DA2B7C" w:rsidRDefault="00CE2991" w:rsidP="00DA2B7C">
      <w:pPr>
        <w:pStyle w:val="BurnessPaullClauseNumbering2"/>
      </w:pPr>
      <w:r>
        <w:t xml:space="preserve">The Concessionaire’s proposal as to how they intend to carry out the Installation Works is set out in </w:t>
      </w:r>
      <w:r>
        <w:fldChar w:fldCharType="begin"/>
      </w:r>
      <w:r>
        <w:instrText xml:space="preserve"> REF _Ref126931711 \r \h </w:instrText>
      </w:r>
      <w:r>
        <w:fldChar w:fldCharType="separate"/>
      </w:r>
      <w:r w:rsidR="00532E44">
        <w:t>Part 10</w:t>
      </w:r>
      <w:r>
        <w:fldChar w:fldCharType="end"/>
      </w:r>
      <w:r>
        <w:t xml:space="preserve"> of the Schedule. The Concessionaire will carry out the Installation Works in accordance with this proposal but</w:t>
      </w:r>
      <w:r w:rsidR="005F6F1D">
        <w:t xml:space="preserve">, where there is any conflict between </w:t>
      </w:r>
      <w:r w:rsidR="005F6F1D">
        <w:fldChar w:fldCharType="begin"/>
      </w:r>
      <w:r w:rsidR="005F6F1D">
        <w:instrText xml:space="preserve"> REF _Ref127268142 \r \h </w:instrText>
      </w:r>
      <w:r w:rsidR="005F6F1D">
        <w:fldChar w:fldCharType="separate"/>
      </w:r>
      <w:r w:rsidR="00532E44">
        <w:t>Part 8</w:t>
      </w:r>
      <w:r w:rsidR="005F6F1D">
        <w:fldChar w:fldCharType="end"/>
      </w:r>
      <w:r w:rsidR="00CC350F">
        <w:t xml:space="preserve">, </w:t>
      </w:r>
      <w:r w:rsidR="005F6F1D">
        <w:fldChar w:fldCharType="begin"/>
      </w:r>
      <w:r w:rsidR="005F6F1D">
        <w:instrText xml:space="preserve"> REF _Ref127273945 \r \h </w:instrText>
      </w:r>
      <w:r w:rsidR="005F6F1D">
        <w:fldChar w:fldCharType="separate"/>
      </w:r>
      <w:r w:rsidR="00532E44">
        <w:t>Part 9</w:t>
      </w:r>
      <w:r w:rsidR="005F6F1D">
        <w:fldChar w:fldCharType="end"/>
      </w:r>
      <w:r w:rsidR="005F6F1D">
        <w:t xml:space="preserve"> </w:t>
      </w:r>
      <w:r w:rsidR="00CC350F">
        <w:t xml:space="preserve">or </w:t>
      </w:r>
      <w:r w:rsidR="00CC350F">
        <w:fldChar w:fldCharType="begin"/>
      </w:r>
      <w:r w:rsidR="00CC350F">
        <w:instrText xml:space="preserve"> REF _Ref127879737 \r \h </w:instrText>
      </w:r>
      <w:r w:rsidR="00CC350F">
        <w:fldChar w:fldCharType="separate"/>
      </w:r>
      <w:r w:rsidR="00532E44">
        <w:t xml:space="preserve">Part </w:t>
      </w:r>
      <w:r w:rsidR="00532E44">
        <w:lastRenderedPageBreak/>
        <w:t>12</w:t>
      </w:r>
      <w:r w:rsidR="00CC350F">
        <w:fldChar w:fldCharType="end"/>
      </w:r>
      <w:r w:rsidR="00CC350F">
        <w:t xml:space="preserve"> of </w:t>
      </w:r>
      <w:r w:rsidR="005F6F1D">
        <w:t xml:space="preserve">the Schedule and </w:t>
      </w:r>
      <w:r w:rsidR="005F6F1D">
        <w:fldChar w:fldCharType="begin"/>
      </w:r>
      <w:r w:rsidR="005F6F1D">
        <w:instrText xml:space="preserve"> REF _Ref126931711 \r \h </w:instrText>
      </w:r>
      <w:r w:rsidR="005F6F1D">
        <w:fldChar w:fldCharType="separate"/>
      </w:r>
      <w:r w:rsidR="00532E44">
        <w:t>Part 10</w:t>
      </w:r>
      <w:r w:rsidR="005F6F1D">
        <w:fldChar w:fldCharType="end"/>
      </w:r>
      <w:r w:rsidR="005F6F1D">
        <w:t xml:space="preserve"> of the Schedule, </w:t>
      </w:r>
      <w:r w:rsidR="005F6F1D">
        <w:fldChar w:fldCharType="begin"/>
      </w:r>
      <w:r w:rsidR="005F6F1D">
        <w:instrText xml:space="preserve"> REF _Ref127268142 \r \h </w:instrText>
      </w:r>
      <w:r w:rsidR="005F6F1D">
        <w:fldChar w:fldCharType="separate"/>
      </w:r>
      <w:r w:rsidR="00532E44">
        <w:t>Part 8</w:t>
      </w:r>
      <w:r w:rsidR="005F6F1D">
        <w:fldChar w:fldCharType="end"/>
      </w:r>
      <w:r w:rsidR="005C7E89">
        <w:t>,</w:t>
      </w:r>
      <w:r w:rsidR="005F6F1D">
        <w:t xml:space="preserve"> </w:t>
      </w:r>
      <w:r w:rsidR="005F6F1D">
        <w:fldChar w:fldCharType="begin"/>
      </w:r>
      <w:r w:rsidR="005F6F1D">
        <w:instrText xml:space="preserve"> REF _Ref127273950 \r \h </w:instrText>
      </w:r>
      <w:r w:rsidR="005F6F1D">
        <w:fldChar w:fldCharType="separate"/>
      </w:r>
      <w:r w:rsidR="00532E44">
        <w:t>Part 9</w:t>
      </w:r>
      <w:r w:rsidR="005F6F1D">
        <w:fldChar w:fldCharType="end"/>
      </w:r>
      <w:r w:rsidR="005C7E89">
        <w:t xml:space="preserve"> and or </w:t>
      </w:r>
      <w:r w:rsidR="005C7E89">
        <w:fldChar w:fldCharType="begin"/>
      </w:r>
      <w:r w:rsidR="005C7E89">
        <w:instrText xml:space="preserve"> REF _Ref127879737 \r \h </w:instrText>
      </w:r>
      <w:r w:rsidR="005C7E89">
        <w:fldChar w:fldCharType="separate"/>
      </w:r>
      <w:r w:rsidR="00532E44">
        <w:t>Part 12</w:t>
      </w:r>
      <w:r w:rsidR="005C7E89">
        <w:fldChar w:fldCharType="end"/>
      </w:r>
      <w:r w:rsidR="005F6F1D">
        <w:t xml:space="preserve"> of the Schedule will take precedence.</w:t>
      </w:r>
    </w:p>
    <w:p w14:paraId="5C59B94C" w14:textId="0D15260D" w:rsidR="00DC7B6E" w:rsidRDefault="00DC7B6E" w:rsidP="003236BA">
      <w:pPr>
        <w:pStyle w:val="BurnessPaullClauseNumbering1"/>
      </w:pPr>
      <w:bookmarkStart w:id="46" w:name="_Toc161320127"/>
      <w:r>
        <w:t>Consents/planning Approval</w:t>
      </w:r>
      <w:bookmarkEnd w:id="46"/>
    </w:p>
    <w:p w14:paraId="016AA01D" w14:textId="7DF12015" w:rsidR="00104F62" w:rsidRDefault="00104F62" w:rsidP="00104F62">
      <w:pPr>
        <w:pStyle w:val="BurnessPaullClauseNumbering2"/>
      </w:pPr>
      <w:r>
        <w:t xml:space="preserve">The Concessionaire shall ensure that all Necessary Consents are in place to </w:t>
      </w:r>
      <w:r w:rsidR="004B6129">
        <w:t>perform</w:t>
      </w:r>
      <w:r>
        <w:t xml:space="preserve"> the</w:t>
      </w:r>
      <w:r w:rsidR="004B6129">
        <w:t xml:space="preserve"> Installation Works and the</w:t>
      </w:r>
      <w:r>
        <w:t xml:space="preserve"> Services and </w:t>
      </w:r>
      <w:r w:rsidR="004B6129">
        <w:t>the</w:t>
      </w:r>
      <w:r>
        <w:t xml:space="preserve"> Authorit</w:t>
      </w:r>
      <w:r w:rsidR="00627E8D">
        <w:t>y</w:t>
      </w:r>
      <w:r>
        <w:t xml:space="preserve"> shall not (unless otherwise agreed) incur any additional costs associated with obtaining, maintaining or complying with the same.</w:t>
      </w:r>
    </w:p>
    <w:p w14:paraId="728D1C7F" w14:textId="1A9AF0F7" w:rsidR="00104F62" w:rsidRDefault="00104F62" w:rsidP="00104F62">
      <w:pPr>
        <w:pStyle w:val="BurnessPaullClauseNumbering2"/>
      </w:pPr>
      <w:r>
        <w:t xml:space="preserve">Where there is any conflict or inconsistency between the provisions of this </w:t>
      </w:r>
      <w:r w:rsidR="004B6129">
        <w:t xml:space="preserve">Concession </w:t>
      </w:r>
      <w:r>
        <w:t>Contract and the</w:t>
      </w:r>
      <w:r w:rsidR="004B6129">
        <w:t xml:space="preserve"> </w:t>
      </w:r>
      <w:r>
        <w:t>requirements of a Necessary Consent, then the latter shall prevail.</w:t>
      </w:r>
    </w:p>
    <w:p w14:paraId="7F616A74" w14:textId="68610306" w:rsidR="00DA2B7C" w:rsidRPr="00DA2B7C" w:rsidRDefault="004B6129" w:rsidP="00DA2B7C">
      <w:pPr>
        <w:pStyle w:val="BurnessPaullClauseNumbering2"/>
      </w:pPr>
      <w:r>
        <w:t xml:space="preserve">The Authority warrants that </w:t>
      </w:r>
      <w:r w:rsidR="00627E8D">
        <w:t>it has</w:t>
      </w:r>
      <w:r>
        <w:t xml:space="preserve"> Necessary Consents relating to the Existing Equipment and the Sites </w:t>
      </w:r>
      <w:r w:rsidR="003F427B">
        <w:t xml:space="preserve">to the extent </w:t>
      </w:r>
      <w:r>
        <w:t xml:space="preserve">detailed in </w:t>
      </w:r>
      <w:r w:rsidR="003F427B">
        <w:fldChar w:fldCharType="begin"/>
      </w:r>
      <w:r w:rsidR="003F427B">
        <w:instrText xml:space="preserve"> REF _Ref126238539 \r \h </w:instrText>
      </w:r>
      <w:r w:rsidR="003F427B">
        <w:fldChar w:fldCharType="separate"/>
      </w:r>
      <w:r w:rsidR="00532E44">
        <w:t>Part 2</w:t>
      </w:r>
      <w:r w:rsidR="003F427B">
        <w:fldChar w:fldCharType="end"/>
      </w:r>
      <w:r w:rsidR="003F427B">
        <w:t xml:space="preserve"> and </w:t>
      </w:r>
      <w:r w:rsidR="003F427B">
        <w:fldChar w:fldCharType="begin"/>
      </w:r>
      <w:r w:rsidR="003F427B">
        <w:instrText xml:space="preserve"> REF _Ref126238635 \r \h </w:instrText>
      </w:r>
      <w:r w:rsidR="003F427B">
        <w:fldChar w:fldCharType="separate"/>
      </w:r>
      <w:r w:rsidR="00532E44">
        <w:t>Part 5</w:t>
      </w:r>
      <w:r w:rsidR="003F427B">
        <w:fldChar w:fldCharType="end"/>
      </w:r>
      <w:r>
        <w:t xml:space="preserve"> of the Schedule</w:t>
      </w:r>
      <w:r w:rsidR="003F427B">
        <w:t>.</w:t>
      </w:r>
    </w:p>
    <w:p w14:paraId="54F9F4CC" w14:textId="573DEB03" w:rsidR="003236BA" w:rsidRDefault="003236BA" w:rsidP="003236BA">
      <w:pPr>
        <w:pStyle w:val="BurnessPaullClauseNumbering1"/>
      </w:pPr>
      <w:bookmarkStart w:id="47" w:name="_Toc161320128"/>
      <w:r>
        <w:t>Services</w:t>
      </w:r>
      <w:bookmarkEnd w:id="47"/>
    </w:p>
    <w:p w14:paraId="3F70F5F4" w14:textId="77777777" w:rsidR="005C7E89" w:rsidRDefault="005312AA" w:rsidP="005312AA">
      <w:pPr>
        <w:pStyle w:val="BurnessPaullClauseNumbering2"/>
      </w:pPr>
      <w:r>
        <w:t>The Concessionaire will carry out the Services</w:t>
      </w:r>
      <w:r w:rsidR="005C7E89">
        <w:t>:</w:t>
      </w:r>
    </w:p>
    <w:p w14:paraId="44A1B56E" w14:textId="3EA9E237" w:rsidR="00A45351" w:rsidRDefault="004E67F8" w:rsidP="00A45351">
      <w:pPr>
        <w:pStyle w:val="BurnessPaullClauseNumbering3"/>
      </w:pPr>
      <w:r>
        <w:t>i</w:t>
      </w:r>
      <w:r w:rsidR="00A45351">
        <w:t>n accordance with all Necessary Consents</w:t>
      </w:r>
    </w:p>
    <w:p w14:paraId="19B4996F" w14:textId="4BF13557" w:rsidR="005C7E89" w:rsidRDefault="005312AA" w:rsidP="005C7E89">
      <w:pPr>
        <w:pStyle w:val="BurnessPaullClauseNumbering3"/>
      </w:pPr>
      <w:r>
        <w:t xml:space="preserve">as specified in </w:t>
      </w:r>
      <w:r>
        <w:fldChar w:fldCharType="begin"/>
      </w:r>
      <w:r>
        <w:instrText xml:space="preserve"> REF _Ref127268154 \r \h </w:instrText>
      </w:r>
      <w:r>
        <w:fldChar w:fldCharType="separate"/>
      </w:r>
      <w:r w:rsidR="00532E44">
        <w:t>Part 11</w:t>
      </w:r>
      <w:r>
        <w:fldChar w:fldCharType="end"/>
      </w:r>
      <w:r>
        <w:t xml:space="preserve"> of the Schedule</w:t>
      </w:r>
      <w:r w:rsidR="005C7E89">
        <w:t>;</w:t>
      </w:r>
      <w:r>
        <w:t xml:space="preserve"> and</w:t>
      </w:r>
    </w:p>
    <w:p w14:paraId="7C680CD3" w14:textId="095C4ADE" w:rsidR="005312AA" w:rsidRDefault="00423126" w:rsidP="005C7E89">
      <w:pPr>
        <w:pStyle w:val="BurnessPaullClauseNumbering3"/>
      </w:pPr>
      <w:r>
        <w:t xml:space="preserve">from </w:t>
      </w:r>
      <w:commentRangeStart w:id="48"/>
      <w:r w:rsidRPr="00077771">
        <w:rPr>
          <w:highlight w:val="yellow"/>
        </w:rPr>
        <w:fldChar w:fldCharType="begin"/>
      </w:r>
      <w:r w:rsidRPr="00077771">
        <w:rPr>
          <w:highlight w:val="yellow"/>
        </w:rPr>
        <w:instrText xml:space="preserve"> QUOTE "[ </w:instrText>
      </w:r>
      <w:r w:rsidRPr="00077771">
        <w:rPr>
          <w:highlight w:val="yellow"/>
        </w:rPr>
        <w:sym w:font="Wingdings" w:char="006C"/>
      </w:r>
      <w:r w:rsidRPr="00077771">
        <w:rPr>
          <w:highlight w:val="yellow"/>
        </w:rPr>
        <w:instrText xml:space="preserve"> ]" \* MERGEFORMAT </w:instrText>
      </w:r>
      <w:r w:rsidRPr="00077771">
        <w:rPr>
          <w:highlight w:val="yellow"/>
        </w:rPr>
        <w:fldChar w:fldCharType="separate"/>
      </w:r>
      <w:r w:rsidR="00532E44" w:rsidRPr="00077771">
        <w:rPr>
          <w:highlight w:val="yellow"/>
        </w:rPr>
        <w:t>[ </w:t>
      </w:r>
      <w:r w:rsidR="00532E44" w:rsidRPr="00077771">
        <w:rPr>
          <w:highlight w:val="yellow"/>
        </w:rPr>
        <w:sym w:font="Wingdings" w:char="006C"/>
      </w:r>
      <w:r w:rsidR="00532E44" w:rsidRPr="00077771">
        <w:rPr>
          <w:highlight w:val="yellow"/>
        </w:rPr>
        <w:t> ]</w:t>
      </w:r>
      <w:r w:rsidRPr="00077771">
        <w:rPr>
          <w:highlight w:val="yellow"/>
        </w:rPr>
        <w:fldChar w:fldCharType="end"/>
      </w:r>
      <w:commentRangeEnd w:id="48"/>
      <w:r w:rsidR="003E3709" w:rsidRPr="00EF75FD">
        <w:rPr>
          <w:rStyle w:val="CommentReference"/>
          <w:highlight w:val="yellow"/>
        </w:rPr>
        <w:commentReference w:id="48"/>
      </w:r>
      <w:r>
        <w:t xml:space="preserve"> </w:t>
      </w:r>
      <w:r w:rsidR="005312AA">
        <w:t xml:space="preserve">to the </w:t>
      </w:r>
      <w:r w:rsidR="00F20020">
        <w:t>standard set by the KPI Framework</w:t>
      </w:r>
      <w:r w:rsidR="005312AA">
        <w:t xml:space="preserve"> in </w:t>
      </w:r>
      <w:r w:rsidR="005312AA">
        <w:fldChar w:fldCharType="begin"/>
      </w:r>
      <w:r w:rsidR="005312AA">
        <w:instrText xml:space="preserve"> REF _Ref127276175 \r \h </w:instrText>
      </w:r>
      <w:r w:rsidR="005312AA">
        <w:fldChar w:fldCharType="separate"/>
      </w:r>
      <w:r w:rsidR="00532E44">
        <w:t>Part 12</w:t>
      </w:r>
      <w:r w:rsidR="005312AA">
        <w:fldChar w:fldCharType="end"/>
      </w:r>
      <w:r w:rsidR="005312AA">
        <w:t xml:space="preserve"> of the Schedule.</w:t>
      </w:r>
    </w:p>
    <w:p w14:paraId="3EC0ED25" w14:textId="577C1955" w:rsidR="005312AA" w:rsidRPr="00DA2B7C" w:rsidRDefault="005312AA" w:rsidP="005312AA">
      <w:pPr>
        <w:pStyle w:val="BurnessPaullClauseNumbering2"/>
      </w:pPr>
      <w:r>
        <w:t xml:space="preserve">The Concessionaire’s proposal as to how they intend to carry out the </w:t>
      </w:r>
      <w:r w:rsidR="00B27D8B">
        <w:t>Services</w:t>
      </w:r>
      <w:r>
        <w:t xml:space="preserve"> is set out in </w:t>
      </w:r>
      <w:r w:rsidR="00B27D8B">
        <w:fldChar w:fldCharType="begin"/>
      </w:r>
      <w:r w:rsidR="00B27D8B">
        <w:instrText xml:space="preserve"> REF _Ref126931719 \r \h </w:instrText>
      </w:r>
      <w:r w:rsidR="00B27D8B">
        <w:fldChar w:fldCharType="separate"/>
      </w:r>
      <w:r w:rsidR="00532E44">
        <w:t>Part 13</w:t>
      </w:r>
      <w:r w:rsidR="00B27D8B">
        <w:fldChar w:fldCharType="end"/>
      </w:r>
      <w:r>
        <w:t xml:space="preserve"> of the Schedule. The Concessionaire will carry out the </w:t>
      </w:r>
      <w:r w:rsidR="00B27D8B">
        <w:t>Services</w:t>
      </w:r>
      <w:r>
        <w:t xml:space="preserve"> in accordance with this proposal but, where there is any conflict between </w:t>
      </w:r>
      <w:r w:rsidR="00B27D8B">
        <w:fldChar w:fldCharType="begin"/>
      </w:r>
      <w:r w:rsidR="00B27D8B">
        <w:instrText xml:space="preserve"> REF _Ref127268154 \r \h </w:instrText>
      </w:r>
      <w:r w:rsidR="00B27D8B">
        <w:fldChar w:fldCharType="separate"/>
      </w:r>
      <w:r w:rsidR="00532E44">
        <w:t>Part 11</w:t>
      </w:r>
      <w:r w:rsidR="00B27D8B">
        <w:fldChar w:fldCharType="end"/>
      </w:r>
      <w:r>
        <w:t xml:space="preserve"> or </w:t>
      </w:r>
      <w:r w:rsidR="00B27D8B">
        <w:fldChar w:fldCharType="begin"/>
      </w:r>
      <w:r w:rsidR="00B27D8B">
        <w:instrText xml:space="preserve"> REF _Ref127276225 \r \h </w:instrText>
      </w:r>
      <w:r w:rsidR="00B27D8B">
        <w:fldChar w:fldCharType="separate"/>
      </w:r>
      <w:r w:rsidR="00532E44">
        <w:t>Part 12</w:t>
      </w:r>
      <w:r w:rsidR="00B27D8B">
        <w:fldChar w:fldCharType="end"/>
      </w:r>
      <w:r>
        <w:t xml:space="preserve"> of the Schedule and </w:t>
      </w:r>
      <w:r w:rsidR="00B27D8B">
        <w:fldChar w:fldCharType="begin"/>
      </w:r>
      <w:r w:rsidR="00B27D8B">
        <w:instrText xml:space="preserve"> REF _Ref126931719 \r \h </w:instrText>
      </w:r>
      <w:r w:rsidR="00B27D8B">
        <w:fldChar w:fldCharType="separate"/>
      </w:r>
      <w:r w:rsidR="00532E44">
        <w:t>Part 13</w:t>
      </w:r>
      <w:r w:rsidR="00B27D8B">
        <w:fldChar w:fldCharType="end"/>
      </w:r>
      <w:r>
        <w:t xml:space="preserve"> of the Schedule, </w:t>
      </w:r>
      <w:r w:rsidR="00B27D8B">
        <w:fldChar w:fldCharType="begin"/>
      </w:r>
      <w:r w:rsidR="00B27D8B">
        <w:instrText xml:space="preserve"> REF _Ref127268154 \r \h </w:instrText>
      </w:r>
      <w:r w:rsidR="00B27D8B">
        <w:fldChar w:fldCharType="separate"/>
      </w:r>
      <w:r w:rsidR="00532E44">
        <w:t>Part 11</w:t>
      </w:r>
      <w:r w:rsidR="00B27D8B">
        <w:fldChar w:fldCharType="end"/>
      </w:r>
      <w:r w:rsidR="00B27D8B">
        <w:t xml:space="preserve"> and </w:t>
      </w:r>
      <w:r w:rsidR="00B27D8B">
        <w:fldChar w:fldCharType="begin"/>
      </w:r>
      <w:r w:rsidR="00B27D8B">
        <w:instrText xml:space="preserve"> REF _Ref127276254 \r \h </w:instrText>
      </w:r>
      <w:r w:rsidR="00B27D8B">
        <w:fldChar w:fldCharType="separate"/>
      </w:r>
      <w:r w:rsidR="00532E44">
        <w:t>Part 12</w:t>
      </w:r>
      <w:r w:rsidR="00B27D8B">
        <w:fldChar w:fldCharType="end"/>
      </w:r>
      <w:r w:rsidR="00B27D8B">
        <w:t xml:space="preserve"> </w:t>
      </w:r>
      <w:r>
        <w:t>of the Schedule will take precedence.</w:t>
      </w:r>
    </w:p>
    <w:p w14:paraId="5F43ED34" w14:textId="73249E3C" w:rsidR="00414584" w:rsidRDefault="00414584" w:rsidP="00414584">
      <w:pPr>
        <w:pStyle w:val="BurnessPaullClauseNumbering1"/>
      </w:pPr>
      <w:bookmarkStart w:id="49" w:name="_Ref127879390"/>
      <w:bookmarkStart w:id="50" w:name="_Toc161320129"/>
      <w:commentRangeStart w:id="51"/>
      <w:r>
        <w:t>Tariffs</w:t>
      </w:r>
      <w:bookmarkEnd w:id="49"/>
      <w:commentRangeEnd w:id="51"/>
      <w:r w:rsidR="007C3F63">
        <w:rPr>
          <w:rStyle w:val="CommentReference"/>
          <w:b w:val="0"/>
          <w:caps w:val="0"/>
        </w:rPr>
        <w:commentReference w:id="51"/>
      </w:r>
      <w:bookmarkEnd w:id="50"/>
    </w:p>
    <w:p w14:paraId="5ED75383" w14:textId="7314C58B" w:rsidR="00DA2B7C" w:rsidRDefault="00B27D8B" w:rsidP="00DA2B7C">
      <w:pPr>
        <w:pStyle w:val="BurnessPaullClauseNumbering2"/>
      </w:pPr>
      <w:r>
        <w:t>For the first year of the Concession Period</w:t>
      </w:r>
      <w:r w:rsidR="007746DE">
        <w:t xml:space="preserve">, the Tariff will be </w:t>
      </w:r>
      <w:r w:rsidR="007746DE" w:rsidRPr="007746DE">
        <w:fldChar w:fldCharType="begin"/>
      </w:r>
      <w:r w:rsidR="007746DE" w:rsidRPr="007746DE">
        <w:instrText xml:space="preserve"> QUOTE "[ </w:instrText>
      </w:r>
      <w:r w:rsidR="007746DE" w:rsidRPr="007746DE">
        <w:sym w:font="Wingdings" w:char="006C"/>
      </w:r>
      <w:r w:rsidR="007746DE" w:rsidRPr="007746DE">
        <w:instrText xml:space="preserve"> ]" \* MERGEFORMAT </w:instrText>
      </w:r>
      <w:r w:rsidR="007746DE" w:rsidRPr="007746DE">
        <w:fldChar w:fldCharType="separate"/>
      </w:r>
      <w:r w:rsidR="00532E44" w:rsidRPr="007746DE">
        <w:t>[ </w:t>
      </w:r>
      <w:r w:rsidR="00532E44" w:rsidRPr="007746DE">
        <w:sym w:font="Wingdings" w:char="006C"/>
      </w:r>
      <w:r w:rsidR="00532E44" w:rsidRPr="007746DE">
        <w:t> ]</w:t>
      </w:r>
      <w:r w:rsidR="007746DE" w:rsidRPr="007746DE">
        <w:fldChar w:fldCharType="end"/>
      </w:r>
      <w:r w:rsidR="007746DE">
        <w:t>.</w:t>
      </w:r>
    </w:p>
    <w:p w14:paraId="7D8A4A06" w14:textId="36D015AE" w:rsidR="007746DE" w:rsidRPr="00DA2B7C" w:rsidRDefault="007746DE" w:rsidP="00DA2B7C">
      <w:pPr>
        <w:pStyle w:val="BurnessPaullClauseNumbering2"/>
      </w:pPr>
      <w:r>
        <w:t xml:space="preserve">The Tariff for each subsequent year of the Concession Period will be set in accordance with the process set out in </w:t>
      </w:r>
      <w:r>
        <w:fldChar w:fldCharType="begin"/>
      </w:r>
      <w:r>
        <w:instrText xml:space="preserve"> REF _Ref127276666 \r \h </w:instrText>
      </w:r>
      <w:r>
        <w:fldChar w:fldCharType="separate"/>
      </w:r>
      <w:r w:rsidR="00532E44">
        <w:t>Part 14</w:t>
      </w:r>
      <w:r>
        <w:fldChar w:fldCharType="end"/>
      </w:r>
      <w:r>
        <w:t xml:space="preserve"> of the Schedule. </w:t>
      </w:r>
    </w:p>
    <w:p w14:paraId="352B74A2" w14:textId="557E76E5" w:rsidR="00C612E6" w:rsidRDefault="003B4274" w:rsidP="003236BA">
      <w:pPr>
        <w:pStyle w:val="BurnessPaullClauseNumbering1"/>
      </w:pPr>
      <w:bookmarkStart w:id="52" w:name="_Ref127284397"/>
      <w:bookmarkStart w:id="53" w:name="_Toc161320130"/>
      <w:r>
        <w:t>COncession fees</w:t>
      </w:r>
      <w:bookmarkEnd w:id="52"/>
      <w:bookmarkEnd w:id="53"/>
    </w:p>
    <w:p w14:paraId="6FA40043" w14:textId="614B0ADA" w:rsidR="009B07B7" w:rsidRPr="009B07B7" w:rsidRDefault="009B07B7" w:rsidP="009B07B7">
      <w:pPr>
        <w:pStyle w:val="BurnessPaullClauseNumbering2"/>
      </w:pPr>
      <w:r>
        <w:t xml:space="preserve">In consideration of the provision of the Services by the Concessionaire in accordance with the terms and conditions of this Agreement, the Authority hereby grants the Concessionaire </w:t>
      </w:r>
      <w:r w:rsidR="003C3327">
        <w:t>the right to exploit the Services.</w:t>
      </w:r>
    </w:p>
    <w:p w14:paraId="01EFB99A" w14:textId="1059DBE5" w:rsidR="00B04B67" w:rsidRDefault="00B04B67" w:rsidP="00B04B67">
      <w:pPr>
        <w:pStyle w:val="BurnessPaullClauseNumbering2"/>
      </w:pPr>
      <w:r>
        <w:t xml:space="preserve">The Concessionaire will pay the Concession Fee and the Revenue Share to the Authority in </w:t>
      </w:r>
      <w:r w:rsidR="00B96416">
        <w:t xml:space="preserve">accordance </w:t>
      </w:r>
      <w:r>
        <w:t xml:space="preserve">with the terms and conditions set out in </w:t>
      </w:r>
      <w:r>
        <w:fldChar w:fldCharType="begin"/>
      </w:r>
      <w:r>
        <w:instrText xml:space="preserve"> REF _Ref126238258 \r \h </w:instrText>
      </w:r>
      <w:r>
        <w:fldChar w:fldCharType="separate"/>
      </w:r>
      <w:r w:rsidR="00532E44">
        <w:t>Part 1</w:t>
      </w:r>
      <w:r>
        <w:fldChar w:fldCharType="end"/>
      </w:r>
      <w:r>
        <w:t xml:space="preserve"> of the Schedule.</w:t>
      </w:r>
    </w:p>
    <w:p w14:paraId="583A68C6" w14:textId="7B33ACE1" w:rsidR="003236BA" w:rsidRDefault="007915C3" w:rsidP="003236BA">
      <w:pPr>
        <w:pStyle w:val="BurnessPaullClauseNumbering1"/>
      </w:pPr>
      <w:bookmarkStart w:id="54" w:name="_Ref126933002"/>
      <w:bookmarkStart w:id="55" w:name="_Toc161320131"/>
      <w:r>
        <w:lastRenderedPageBreak/>
        <w:t xml:space="preserve">Records, </w:t>
      </w:r>
      <w:r w:rsidR="003236BA">
        <w:t>Monitoring and Review</w:t>
      </w:r>
      <w:bookmarkEnd w:id="54"/>
      <w:bookmarkEnd w:id="55"/>
    </w:p>
    <w:p w14:paraId="627370F5" w14:textId="06F80557" w:rsidR="00E6179C" w:rsidRDefault="00E6179C" w:rsidP="00E6179C">
      <w:pPr>
        <w:pStyle w:val="BurnessPaullClauseNumbering2"/>
      </w:pPr>
      <w:bookmarkStart w:id="56" w:name="_Ref401306684"/>
      <w:r>
        <w:t xml:space="preserve">The Concessionaire shall provide monthly reports to the Authority, in the form and containing the information set out in </w:t>
      </w:r>
      <w:r>
        <w:fldChar w:fldCharType="begin"/>
      </w:r>
      <w:r>
        <w:instrText xml:space="preserve"> REF _Ref127279589 \r \h </w:instrText>
      </w:r>
      <w:r>
        <w:fldChar w:fldCharType="separate"/>
      </w:r>
      <w:r w:rsidR="00532E44">
        <w:t>Part 15</w:t>
      </w:r>
      <w:r>
        <w:fldChar w:fldCharType="end"/>
      </w:r>
      <w:r>
        <w:t xml:space="preserve"> of the Schedule.</w:t>
      </w:r>
    </w:p>
    <w:p w14:paraId="0C024851" w14:textId="173D5246" w:rsidR="00E6179C" w:rsidRPr="00E242FF" w:rsidRDefault="00E6179C" w:rsidP="00E6179C">
      <w:pPr>
        <w:pStyle w:val="BurnessPaullClauseNumbering2"/>
      </w:pPr>
      <w:bookmarkStart w:id="57" w:name="_Ref127283979"/>
      <w:r w:rsidRPr="00E242FF">
        <w:t xml:space="preserve">The Concessionaire shall maintain comprehensive and accurate records </w:t>
      </w:r>
      <w:r w:rsidR="000C4CCC">
        <w:t xml:space="preserve">in the form and containing the information set out in </w:t>
      </w:r>
      <w:r w:rsidR="000C4CCC">
        <w:fldChar w:fldCharType="begin"/>
      </w:r>
      <w:r w:rsidR="000C4CCC">
        <w:instrText xml:space="preserve"> REF _Ref127283778 \r \h </w:instrText>
      </w:r>
      <w:r w:rsidR="000C4CCC">
        <w:fldChar w:fldCharType="separate"/>
      </w:r>
      <w:r w:rsidR="00532E44">
        <w:t>Part 16</w:t>
      </w:r>
      <w:r w:rsidR="000C4CCC">
        <w:fldChar w:fldCharType="end"/>
      </w:r>
      <w:r w:rsidR="000C4CCC">
        <w:t xml:space="preserve"> of the Schedule</w:t>
      </w:r>
      <w:r w:rsidRPr="00E242FF">
        <w:t xml:space="preserve"> for a minimum of </w:t>
      </w:r>
      <w:r w:rsidR="000C4CCC">
        <w:t>[</w:t>
      </w:r>
      <w:r w:rsidRPr="00E242FF">
        <w:t>six years</w:t>
      </w:r>
      <w:r w:rsidR="000C4CCC">
        <w:t>]</w:t>
      </w:r>
      <w:r w:rsidRPr="00E242FF">
        <w:t xml:space="preserve"> from the</w:t>
      </w:r>
      <w:r>
        <w:t xml:space="preserve"> date of</w:t>
      </w:r>
      <w:r w:rsidRPr="00E242FF">
        <w:t xml:space="preserve"> Termination.</w:t>
      </w:r>
      <w:bookmarkEnd w:id="56"/>
      <w:bookmarkEnd w:id="57"/>
    </w:p>
    <w:p w14:paraId="087C2DBA" w14:textId="1984C443" w:rsidR="00DA2B7C" w:rsidRDefault="000C4CCC" w:rsidP="00DA2B7C">
      <w:pPr>
        <w:pStyle w:val="BurnessPaullClauseNumbering2"/>
      </w:pPr>
      <w:r>
        <w:t xml:space="preserve">The records kept in accordance with Clause </w:t>
      </w:r>
      <w:r>
        <w:fldChar w:fldCharType="begin"/>
      </w:r>
      <w:r>
        <w:instrText xml:space="preserve"> REF _Ref127283979 \r \h </w:instrText>
      </w:r>
      <w:r>
        <w:fldChar w:fldCharType="separate"/>
      </w:r>
      <w:r w:rsidR="00532E44">
        <w:t>11.2</w:t>
      </w:r>
      <w:r>
        <w:fldChar w:fldCharType="end"/>
      </w:r>
      <w:r>
        <w:t xml:space="preserve">, and such information as the Authority may reasonably request as to the </w:t>
      </w:r>
      <w:r w:rsidR="008A7FC2">
        <w:t>performance of the Concessionaire’s obligations under this Concession Contract,</w:t>
      </w:r>
      <w:r>
        <w:t xml:space="preserve"> shall be </w:t>
      </w:r>
      <w:r w:rsidR="008A7FC2">
        <w:t xml:space="preserve">supplied to the Authority at no cost or made </w:t>
      </w:r>
      <w:r>
        <w:t xml:space="preserve">available to the Authority </w:t>
      </w:r>
      <w:r w:rsidR="008A7FC2">
        <w:t>to access on request.</w:t>
      </w:r>
    </w:p>
    <w:p w14:paraId="2D134D31" w14:textId="77777777" w:rsidR="008A7FC2" w:rsidRPr="00E242FF" w:rsidRDefault="008A7FC2" w:rsidP="008A7FC2">
      <w:pPr>
        <w:pStyle w:val="BurnessPaullClauseNumbering2"/>
      </w:pPr>
      <w:bookmarkStart w:id="58" w:name="_Ref436302324"/>
      <w:r w:rsidRPr="00E242FF">
        <w:t>The Concessionaire shall permit the Authority, or its nominated auditor, to access the Concessionaire’s premises and records:</w:t>
      </w:r>
      <w:bookmarkEnd w:id="58"/>
    </w:p>
    <w:p w14:paraId="588511A6" w14:textId="1E62DA19" w:rsidR="008A7FC2" w:rsidRPr="00E242FF" w:rsidRDefault="008A7FC2" w:rsidP="008A7FC2">
      <w:pPr>
        <w:pStyle w:val="BurnessPaullClauseNumbering3"/>
      </w:pPr>
      <w:r w:rsidRPr="00E242FF">
        <w:t xml:space="preserve">on no less than </w:t>
      </w:r>
      <w:r>
        <w:t>5 working days’</w:t>
      </w:r>
      <w:r w:rsidRPr="00E242FF">
        <w:t xml:space="preserve"> notice in order to audit the Concessionaire’s performance of this Concession Contract (including but not limited to ensuring the Concessionaire’s obligations under </w:t>
      </w:r>
      <w:r w:rsidR="008C21A9">
        <w:t xml:space="preserve">Clause </w:t>
      </w:r>
      <w:r w:rsidR="008C21A9">
        <w:fldChar w:fldCharType="begin"/>
      </w:r>
      <w:r w:rsidR="008C21A9">
        <w:instrText xml:space="preserve"> REF _Ref127284397 \r \h </w:instrText>
      </w:r>
      <w:r w:rsidR="008C21A9">
        <w:fldChar w:fldCharType="separate"/>
      </w:r>
      <w:r w:rsidR="00532E44">
        <w:t>10</w:t>
      </w:r>
      <w:r w:rsidR="008C21A9">
        <w:fldChar w:fldCharType="end"/>
      </w:r>
      <w:r w:rsidR="008C21A9">
        <w:t xml:space="preserve"> have been met</w:t>
      </w:r>
      <w:r w:rsidRPr="00E242FF">
        <w:t xml:space="preserve">), provided that such audit right shall be limited to once in any 12 month period unless an audit within the prior 12 months revealed any discrepancy or gave rise to a </w:t>
      </w:r>
      <w:r w:rsidR="008C21A9">
        <w:t>Default being registered</w:t>
      </w:r>
      <w:r w:rsidRPr="00E242FF">
        <w:t xml:space="preserve"> under the terms of this Concession Contract; or </w:t>
      </w:r>
    </w:p>
    <w:p w14:paraId="04030262" w14:textId="77777777" w:rsidR="008A7FC2" w:rsidRPr="00E242FF" w:rsidRDefault="008A7FC2" w:rsidP="008A7FC2">
      <w:pPr>
        <w:pStyle w:val="BurnessPaullClauseNumbering3"/>
      </w:pPr>
      <w:r w:rsidRPr="00E242FF">
        <w:t>without notice where:</w:t>
      </w:r>
    </w:p>
    <w:p w14:paraId="635A251D" w14:textId="2EA8D328" w:rsidR="008A7FC2" w:rsidRPr="00E242FF" w:rsidRDefault="008A7FC2" w:rsidP="008A7FC2">
      <w:pPr>
        <w:pStyle w:val="BurnessPaullClauseNumbering4"/>
      </w:pPr>
      <w:r w:rsidRPr="00E242FF">
        <w:t xml:space="preserve">the Authority has reasonable cause to believe the Concessionaire is in breach of </w:t>
      </w:r>
      <w:r w:rsidR="00CC2464" w:rsidRPr="00E242FF">
        <w:t xml:space="preserve">the Health and Safety at Work etc. Act 1974 and of all other </w:t>
      </w:r>
      <w:r w:rsidR="00CC2464">
        <w:t>regulations</w:t>
      </w:r>
      <w:r w:rsidR="00CC2464" w:rsidRPr="00E242FF">
        <w:t xml:space="preserve"> pertaining to health and safety which may apply in the performance of the Concession Contract</w:t>
      </w:r>
      <w:r w:rsidRPr="00E242FF">
        <w:t xml:space="preserve">; </w:t>
      </w:r>
    </w:p>
    <w:p w14:paraId="144EBDFB" w14:textId="23F935B8" w:rsidR="008A7FC2" w:rsidRPr="00E242FF" w:rsidRDefault="008A7FC2" w:rsidP="008A7FC2">
      <w:pPr>
        <w:pStyle w:val="BurnessPaullClauseNumbering4"/>
      </w:pPr>
      <w:r w:rsidRPr="00E242FF">
        <w:t>the Authority has reasonable cause to believe that the Concessionaire is committing a Material Default</w:t>
      </w:r>
      <w:r>
        <w:t>s</w:t>
      </w:r>
      <w:r w:rsidRPr="00E242FF">
        <w:t>;</w:t>
      </w:r>
      <w:r w:rsidR="00CC2464">
        <w:t xml:space="preserve"> or</w:t>
      </w:r>
    </w:p>
    <w:p w14:paraId="2BDAF4A4" w14:textId="17E510DB" w:rsidR="008A7FC2" w:rsidRPr="00E242FF" w:rsidRDefault="00CC2464" w:rsidP="008A7FC2">
      <w:pPr>
        <w:pStyle w:val="BurnessPaullClauseNumbering4"/>
      </w:pPr>
      <w:r>
        <w:t>the</w:t>
      </w:r>
      <w:r w:rsidR="008A7FC2" w:rsidRPr="00E242FF">
        <w:t xml:space="preserve"> Authority is under investigation by the </w:t>
      </w:r>
      <w:r>
        <w:t xml:space="preserve">Scottish </w:t>
      </w:r>
      <w:r w:rsidR="008A7FC2" w:rsidRPr="00E242FF">
        <w:t>Government, or any other public agency over the deployment of any public funding granted to the Authority.</w:t>
      </w:r>
    </w:p>
    <w:p w14:paraId="13B8A5B3" w14:textId="2B6A2855" w:rsidR="008A7FC2" w:rsidRPr="00DA2B7C" w:rsidRDefault="008A7FC2" w:rsidP="008A7FC2">
      <w:pPr>
        <w:pStyle w:val="BurnessPaullClauseNumbering2"/>
      </w:pPr>
      <w:r>
        <w:t>The Concessionaire will provide the Authority with all reasonable assistance in connection with its monitoring and review in relation to this Concession Contract, including without limitation liaising with the Authority Contact on all day-to-day matters relating to this Concession Contract.</w:t>
      </w:r>
    </w:p>
    <w:p w14:paraId="77287C48" w14:textId="6CF1E441" w:rsidR="00110879" w:rsidRDefault="00F20020" w:rsidP="003236BA">
      <w:pPr>
        <w:pStyle w:val="BurnessPaullClauseNumbering1"/>
      </w:pPr>
      <w:bookmarkStart w:id="59" w:name="_Ref127951793"/>
      <w:bookmarkStart w:id="60" w:name="_Ref127952545"/>
      <w:bookmarkStart w:id="61" w:name="_Toc161320132"/>
      <w:r>
        <w:lastRenderedPageBreak/>
        <w:t>KPI Framework</w:t>
      </w:r>
      <w:r w:rsidR="00CC350F">
        <w:t xml:space="preserve"> and </w:t>
      </w:r>
      <w:r w:rsidR="00110879">
        <w:t>Relief</w:t>
      </w:r>
      <w:r w:rsidR="00CC350F">
        <w:t xml:space="preserve"> and </w:t>
      </w:r>
      <w:r w:rsidR="00110879">
        <w:t>Compensation Events</w:t>
      </w:r>
      <w:bookmarkEnd w:id="59"/>
      <w:bookmarkEnd w:id="60"/>
      <w:bookmarkEnd w:id="61"/>
    </w:p>
    <w:p w14:paraId="66ACED2B" w14:textId="5F4BBFF6" w:rsidR="00DA2B7C" w:rsidRDefault="006439D0" w:rsidP="00DA2B7C">
      <w:pPr>
        <w:pStyle w:val="BurnessPaullClauseNumbering2"/>
      </w:pPr>
      <w:r>
        <w:t xml:space="preserve">In the event of a </w:t>
      </w:r>
      <w:r w:rsidR="006C5110">
        <w:t xml:space="preserve">KPI </w:t>
      </w:r>
      <w:r>
        <w:t>Failure</w:t>
      </w:r>
      <w:r w:rsidR="005C7E89">
        <w:t xml:space="preserve">, </w:t>
      </w:r>
      <w:r w:rsidR="00EF75FD">
        <w:t>any</w:t>
      </w:r>
      <w:r w:rsidR="005C7E89">
        <w:t xml:space="preserve"> </w:t>
      </w:r>
      <w:r w:rsidR="006F606D">
        <w:t xml:space="preserve">associated </w:t>
      </w:r>
      <w:commentRangeStart w:id="62"/>
      <w:r w:rsidR="006F606D">
        <w:t>Service Credit</w:t>
      </w:r>
      <w:r w:rsidR="00A712E6">
        <w:t xml:space="preserve"> </w:t>
      </w:r>
      <w:commentRangeEnd w:id="62"/>
      <w:r w:rsidR="0076002A">
        <w:rPr>
          <w:rStyle w:val="CommentReference"/>
        </w:rPr>
        <w:commentReference w:id="62"/>
      </w:r>
      <w:r w:rsidR="006F606D">
        <w:t>will be applied by the Authority and will be payable by the Concessionaire in</w:t>
      </w:r>
      <w:r w:rsidR="00B96416">
        <w:t xml:space="preserve"> accordance</w:t>
      </w:r>
      <w:r w:rsidR="006F606D">
        <w:t xml:space="preserve"> with the terms and conditions set out in </w:t>
      </w:r>
      <w:r w:rsidR="006F606D">
        <w:fldChar w:fldCharType="begin"/>
      </w:r>
      <w:r w:rsidR="006F606D">
        <w:instrText xml:space="preserve"> REF _Ref126238258 \r \h </w:instrText>
      </w:r>
      <w:r w:rsidR="006F606D">
        <w:fldChar w:fldCharType="separate"/>
      </w:r>
      <w:r w:rsidR="00532E44">
        <w:t>Part 1</w:t>
      </w:r>
      <w:r w:rsidR="006F606D">
        <w:fldChar w:fldCharType="end"/>
      </w:r>
      <w:r w:rsidR="006F606D">
        <w:t xml:space="preserve"> of the Schedule</w:t>
      </w:r>
      <w:r>
        <w:t>.</w:t>
      </w:r>
    </w:p>
    <w:p w14:paraId="70856FCB" w14:textId="37814D46" w:rsidR="009E1666" w:rsidRDefault="009E1666" w:rsidP="003860E5">
      <w:pPr>
        <w:pStyle w:val="BurnessPaullClauseNumbering2"/>
      </w:pPr>
      <w:bookmarkStart w:id="63" w:name="_Ref131020663"/>
      <w:bookmarkStart w:id="64" w:name="_Ref140743497"/>
      <w:r w:rsidRPr="005B2980">
        <w:t>Where</w:t>
      </w:r>
      <w:bookmarkEnd w:id="63"/>
      <w:r w:rsidR="003860E5">
        <w:t xml:space="preserve"> </w:t>
      </w:r>
      <w:r w:rsidR="00AE10DC">
        <w:t xml:space="preserve">in any rolling twelve month period </w:t>
      </w:r>
      <w:r w:rsidR="00AE10DC" w:rsidRPr="003860E5">
        <w:rPr>
          <w:highlight w:val="yellow"/>
        </w:rPr>
        <w:fldChar w:fldCharType="begin"/>
      </w:r>
      <w:r w:rsidR="00AE10DC" w:rsidRPr="003860E5">
        <w:rPr>
          <w:highlight w:val="yellow"/>
        </w:rPr>
        <w:instrText xml:space="preserve"> QUOTE "[ </w:instrText>
      </w:r>
      <w:r w:rsidR="00AE10DC" w:rsidRPr="00583CAE">
        <w:rPr>
          <w:highlight w:val="yellow"/>
        </w:rPr>
        <w:sym w:font="Wingdings" w:char="006C"/>
      </w:r>
      <w:r w:rsidR="00AE10DC" w:rsidRPr="003860E5">
        <w:rPr>
          <w:highlight w:val="yellow"/>
        </w:rPr>
        <w:instrText xml:space="preserve"> ]" \* MERGEFORMAT </w:instrText>
      </w:r>
      <w:r w:rsidR="00AE10DC" w:rsidRPr="003860E5">
        <w:rPr>
          <w:highlight w:val="yellow"/>
        </w:rPr>
        <w:fldChar w:fldCharType="separate"/>
      </w:r>
      <w:r w:rsidR="00532E44" w:rsidRPr="003860E5">
        <w:rPr>
          <w:highlight w:val="yellow"/>
        </w:rPr>
        <w:t>[ </w:t>
      </w:r>
      <w:r w:rsidR="00532E44" w:rsidRPr="00583CAE">
        <w:rPr>
          <w:highlight w:val="yellow"/>
        </w:rPr>
        <w:sym w:font="Wingdings" w:char="006C"/>
      </w:r>
      <w:r w:rsidR="00532E44" w:rsidRPr="003860E5">
        <w:rPr>
          <w:highlight w:val="yellow"/>
        </w:rPr>
        <w:t> ]</w:t>
      </w:r>
      <w:r w:rsidR="00AE10DC" w:rsidRPr="003860E5">
        <w:rPr>
          <w:highlight w:val="yellow"/>
        </w:rPr>
        <w:fldChar w:fldCharType="end"/>
      </w:r>
      <w:r w:rsidR="00AE10DC">
        <w:t xml:space="preserve"> KPI </w:t>
      </w:r>
      <w:r w:rsidR="003860E5">
        <w:t>Points are attributed to the Concessionaire,</w:t>
      </w:r>
      <w:r w:rsidR="005846A9">
        <w:t xml:space="preserve"> </w:t>
      </w:r>
      <w:r>
        <w:t xml:space="preserve">the Authority shall have the right to treat this as a Default for the purposes of Clause </w:t>
      </w:r>
      <w:r w:rsidR="00535FD1">
        <w:fldChar w:fldCharType="begin"/>
      </w:r>
      <w:r w:rsidR="00535FD1">
        <w:instrText xml:space="preserve"> REF _Ref126595016 \r \h </w:instrText>
      </w:r>
      <w:r w:rsidR="00535FD1">
        <w:fldChar w:fldCharType="separate"/>
      </w:r>
      <w:r w:rsidR="00532E44">
        <w:t>34</w:t>
      </w:r>
      <w:r w:rsidR="00535FD1">
        <w:fldChar w:fldCharType="end"/>
      </w:r>
      <w:r>
        <w:t>.</w:t>
      </w:r>
      <w:bookmarkEnd w:id="64"/>
    </w:p>
    <w:p w14:paraId="10FB1569" w14:textId="13E60949" w:rsidR="001C4245" w:rsidRDefault="006439D0" w:rsidP="00DA2B7C">
      <w:pPr>
        <w:pStyle w:val="BurnessPaullClauseNumbering2"/>
      </w:pPr>
      <w:r>
        <w:t xml:space="preserve">Where and to the extent that a </w:t>
      </w:r>
      <w:r w:rsidR="0063610E">
        <w:t xml:space="preserve">KPI </w:t>
      </w:r>
      <w:r>
        <w:t>Failure is attributable to a Relief Event</w:t>
      </w:r>
      <w:r w:rsidR="001C4245">
        <w:t>:</w:t>
      </w:r>
    </w:p>
    <w:p w14:paraId="129D32DD" w14:textId="1026CC83" w:rsidR="001C4245" w:rsidRDefault="006439D0" w:rsidP="001C4245">
      <w:pPr>
        <w:pStyle w:val="BurnessPaullClauseNumbering3"/>
      </w:pPr>
      <w:r>
        <w:t>no Service Credit</w:t>
      </w:r>
      <w:r w:rsidR="003860E5">
        <w:t xml:space="preserve"> or KPI Points</w:t>
      </w:r>
      <w:r>
        <w:t xml:space="preserve"> will be applied by the Authority in respect of that </w:t>
      </w:r>
      <w:r w:rsidR="0063610E">
        <w:t xml:space="preserve">KPI </w:t>
      </w:r>
      <w:r>
        <w:t>Failure</w:t>
      </w:r>
      <w:r w:rsidR="001C4245">
        <w:t xml:space="preserve">; </w:t>
      </w:r>
      <w:r w:rsidR="003860E5">
        <w:t>and</w:t>
      </w:r>
    </w:p>
    <w:p w14:paraId="7D386134" w14:textId="7109A3F8" w:rsidR="006439D0" w:rsidRDefault="001C4245" w:rsidP="00D972EB">
      <w:pPr>
        <w:pStyle w:val="BurnessPaullClauseNumbering3"/>
      </w:pPr>
      <w:r>
        <w:t>t</w:t>
      </w:r>
      <w:r w:rsidR="006439D0">
        <w:t>he Concessionaire will</w:t>
      </w:r>
      <w:r>
        <w:t xml:space="preserve"> continue to</w:t>
      </w:r>
      <w:r w:rsidR="006439D0">
        <w:t xml:space="preserve"> bear all </w:t>
      </w:r>
      <w:r>
        <w:t>financial consequences such as loss of revenue attributable to that Relief Event</w:t>
      </w:r>
      <w:bookmarkStart w:id="65" w:name="_Hlk131020694"/>
      <w:r w:rsidR="005B2980">
        <w:t>.</w:t>
      </w:r>
      <w:bookmarkEnd w:id="65"/>
    </w:p>
    <w:p w14:paraId="441AE522" w14:textId="6D875A94" w:rsidR="006439D0" w:rsidRDefault="001C4245" w:rsidP="00DA2B7C">
      <w:pPr>
        <w:pStyle w:val="BurnessPaullClauseNumbering2"/>
      </w:pPr>
      <w:r>
        <w:t xml:space="preserve">Where and to the extent that a </w:t>
      </w:r>
      <w:r w:rsidR="0063610E">
        <w:t xml:space="preserve">KPI </w:t>
      </w:r>
      <w:r>
        <w:t>Failure is attributable to a Compensation Event:</w:t>
      </w:r>
    </w:p>
    <w:p w14:paraId="6F462BAC" w14:textId="66D96980" w:rsidR="001C4245" w:rsidRDefault="001C4245" w:rsidP="001C4245">
      <w:pPr>
        <w:pStyle w:val="BurnessPaullClauseNumbering3"/>
      </w:pPr>
      <w:r>
        <w:t xml:space="preserve">no Service Credit will be applied by the Authority in respect of that </w:t>
      </w:r>
      <w:r w:rsidR="0063610E">
        <w:t xml:space="preserve">KPI </w:t>
      </w:r>
      <w:r>
        <w:t>Failure; and</w:t>
      </w:r>
    </w:p>
    <w:p w14:paraId="04BEC87C" w14:textId="2095C937" w:rsidR="00914B3C" w:rsidRDefault="001C4245" w:rsidP="001C4245">
      <w:pPr>
        <w:pStyle w:val="BurnessPaullClauseNumbering3"/>
      </w:pPr>
      <w:r>
        <w:t>the Concessionaire will be entitled to compensation from the Authority for any losses</w:t>
      </w:r>
      <w:r w:rsidR="006A6FAC">
        <w:t xml:space="preserve"> demonstrated to</w:t>
      </w:r>
      <w:r>
        <w:t xml:space="preserve"> aris</w:t>
      </w:r>
      <w:r w:rsidR="006A6FAC">
        <w:t>e</w:t>
      </w:r>
      <w:r>
        <w:t xml:space="preserve"> directly from that Compensation Event</w:t>
      </w:r>
      <w:r w:rsidR="00F14F8E">
        <w:t xml:space="preserve"> such that the Concessionaire is in no better or worse a position than they would have been had the Compensation Event not occurred</w:t>
      </w:r>
      <w:r>
        <w:t xml:space="preserve">, payable in </w:t>
      </w:r>
      <w:r w:rsidR="00B96416">
        <w:t>accordance</w:t>
      </w:r>
      <w:r>
        <w:t xml:space="preserve"> with the terms and conditions set out in </w:t>
      </w:r>
      <w:r>
        <w:fldChar w:fldCharType="begin"/>
      </w:r>
      <w:r>
        <w:instrText xml:space="preserve"> REF _Ref126238258 \r \h </w:instrText>
      </w:r>
      <w:r>
        <w:fldChar w:fldCharType="separate"/>
      </w:r>
      <w:r w:rsidR="00532E44">
        <w:t>Part 1</w:t>
      </w:r>
      <w:r>
        <w:fldChar w:fldCharType="end"/>
      </w:r>
      <w:r>
        <w:t xml:space="preserve"> of the Schedul</w:t>
      </w:r>
      <w:r w:rsidR="00914B3C">
        <w:t>e</w:t>
      </w:r>
      <w:r w:rsidR="00C93495">
        <w:t>; and</w:t>
      </w:r>
    </w:p>
    <w:p w14:paraId="2E4CDED6" w14:textId="33680B2C" w:rsidR="00C93495" w:rsidRDefault="00C93495" w:rsidP="001C4245">
      <w:pPr>
        <w:pStyle w:val="BurnessPaullClauseNumbering3"/>
      </w:pPr>
      <w:r>
        <w:t xml:space="preserve">the KPI Failure will not count towards an event </w:t>
      </w:r>
      <w:r w:rsidR="00106384">
        <w:t>of</w:t>
      </w:r>
      <w:r w:rsidR="00BC16CB">
        <w:t xml:space="preserve"> </w:t>
      </w:r>
      <w:r w:rsidR="00106384">
        <w:t>Default</w:t>
      </w:r>
      <w:r w:rsidR="005B2980" w:rsidRPr="005B2980">
        <w:t xml:space="preserve"> under Clause </w:t>
      </w:r>
      <w:r w:rsidR="00EC2921">
        <w:fldChar w:fldCharType="begin"/>
      </w:r>
      <w:r w:rsidR="00EC2921">
        <w:instrText xml:space="preserve"> REF _Ref140743497 \r \h </w:instrText>
      </w:r>
      <w:r w:rsidR="00EC2921">
        <w:fldChar w:fldCharType="separate"/>
      </w:r>
      <w:r w:rsidR="00532E44">
        <w:t>12.2</w:t>
      </w:r>
      <w:r w:rsidR="00EC2921">
        <w:fldChar w:fldCharType="end"/>
      </w:r>
      <w:r w:rsidR="005B2980" w:rsidRPr="005B2980">
        <w:t xml:space="preserve"> above.</w:t>
      </w:r>
    </w:p>
    <w:p w14:paraId="68E4FC9F" w14:textId="77777777" w:rsidR="00B55F16" w:rsidRDefault="00914B3C" w:rsidP="00914B3C">
      <w:pPr>
        <w:pStyle w:val="BurnessPaullClauseNumbering2"/>
      </w:pPr>
      <w:bookmarkStart w:id="66" w:name="_Ref127952124"/>
      <w:r>
        <w:t>The Concessionaire shall use all best endeavours to</w:t>
      </w:r>
      <w:r w:rsidRPr="00914B3C">
        <w:t xml:space="preserve"> mitigate </w:t>
      </w:r>
      <w:r>
        <w:t>so far as possible</w:t>
      </w:r>
      <w:r w:rsidR="00B55F16">
        <w:t>:</w:t>
      </w:r>
      <w:bookmarkEnd w:id="66"/>
    </w:p>
    <w:p w14:paraId="371C8587" w14:textId="3C31DC64" w:rsidR="00B55F16" w:rsidRDefault="00914B3C" w:rsidP="00B55F16">
      <w:pPr>
        <w:pStyle w:val="BurnessPaullClauseNumbering3"/>
      </w:pPr>
      <w:r>
        <w:t xml:space="preserve"> </w:t>
      </w:r>
      <w:r w:rsidRPr="00914B3C">
        <w:t>any</w:t>
      </w:r>
      <w:r w:rsidR="00B55F16">
        <w:t xml:space="preserve"> </w:t>
      </w:r>
      <w:r w:rsidR="0063610E">
        <w:t xml:space="preserve">KPI </w:t>
      </w:r>
      <w:r w:rsidR="00B55F16">
        <w:t>Failure;</w:t>
      </w:r>
    </w:p>
    <w:p w14:paraId="5F2DF872" w14:textId="2D6F9304" w:rsidR="00B55F16" w:rsidRDefault="00B55F16" w:rsidP="00B55F16">
      <w:pPr>
        <w:pStyle w:val="BurnessPaullClauseNumbering3"/>
      </w:pPr>
      <w:r>
        <w:t xml:space="preserve">any </w:t>
      </w:r>
      <w:r w:rsidR="00914B3C">
        <w:t>losses</w:t>
      </w:r>
      <w:r>
        <w:t>; and</w:t>
      </w:r>
    </w:p>
    <w:p w14:paraId="2C67BF9F" w14:textId="350BBF1A" w:rsidR="00B55F16" w:rsidRDefault="00B55F16" w:rsidP="00B55F16">
      <w:pPr>
        <w:pStyle w:val="BurnessPaullClauseNumbering3"/>
      </w:pPr>
      <w:r>
        <w:t>any consequences upon the performance of its obligation under this Concession Contract;</w:t>
      </w:r>
    </w:p>
    <w:p w14:paraId="22EB877A" w14:textId="5D8AFEC3" w:rsidR="001C4245" w:rsidRDefault="00914B3C" w:rsidP="00B55F16">
      <w:pPr>
        <w:pStyle w:val="BurnessPaullClauseNumbering2"/>
        <w:numPr>
          <w:ilvl w:val="0"/>
          <w:numId w:val="0"/>
        </w:numPr>
        <w:ind w:left="851"/>
      </w:pPr>
      <w:r>
        <w:t xml:space="preserve">arising from any </w:t>
      </w:r>
      <w:r w:rsidR="00B55F16">
        <w:t xml:space="preserve">Relief Event or </w:t>
      </w:r>
      <w:r>
        <w:t>Compensation Event</w:t>
      </w:r>
      <w:r w:rsidR="000213D9">
        <w:t xml:space="preserve"> and shall not be entitled to rely upon any relief afforded to it by this Clause </w:t>
      </w:r>
      <w:r w:rsidR="000213D9">
        <w:fldChar w:fldCharType="begin"/>
      </w:r>
      <w:r w:rsidR="000213D9">
        <w:instrText xml:space="preserve"> REF _Ref127951793 \r \h </w:instrText>
      </w:r>
      <w:r w:rsidR="000213D9">
        <w:fldChar w:fldCharType="separate"/>
      </w:r>
      <w:r w:rsidR="00532E44">
        <w:t>12</w:t>
      </w:r>
      <w:r w:rsidR="000213D9">
        <w:fldChar w:fldCharType="end"/>
      </w:r>
      <w:r w:rsidR="000213D9">
        <w:t xml:space="preserve"> to the extent that it is not able to </w:t>
      </w:r>
      <w:r w:rsidR="00394C7E">
        <w:t xml:space="preserve">perform, or has not in fact performed, its obligations under this Concession Contract due to any failure to comply with its obligations in this Clause </w:t>
      </w:r>
      <w:r w:rsidR="00394C7E">
        <w:fldChar w:fldCharType="begin"/>
      </w:r>
      <w:r w:rsidR="00394C7E">
        <w:instrText xml:space="preserve"> REF _Ref127952124 \r \h </w:instrText>
      </w:r>
      <w:r w:rsidR="00394C7E">
        <w:fldChar w:fldCharType="separate"/>
      </w:r>
      <w:r w:rsidR="00532E44">
        <w:t>12.5</w:t>
      </w:r>
      <w:r w:rsidR="00394C7E">
        <w:fldChar w:fldCharType="end"/>
      </w:r>
      <w:r w:rsidR="00394C7E">
        <w:t>.</w:t>
      </w:r>
    </w:p>
    <w:p w14:paraId="656FEACE" w14:textId="4AC5913E" w:rsidR="0041142B" w:rsidRDefault="00AA1AA4" w:rsidP="00AA1AA4">
      <w:pPr>
        <w:pStyle w:val="BurnessPaullClauseNumbering2"/>
      </w:pPr>
      <w:bookmarkStart w:id="67" w:name="_Ref127952718"/>
      <w:r>
        <w:lastRenderedPageBreak/>
        <w:t xml:space="preserve">To rely on </w:t>
      </w:r>
      <w:r w:rsidR="0041142B">
        <w:t xml:space="preserve">any relief afforded by this Clause </w:t>
      </w:r>
      <w:r w:rsidR="0041142B">
        <w:fldChar w:fldCharType="begin"/>
      </w:r>
      <w:r w:rsidR="0041142B">
        <w:instrText xml:space="preserve"> REF _Ref127952545 \r \h </w:instrText>
      </w:r>
      <w:r w:rsidR="0041142B">
        <w:fldChar w:fldCharType="separate"/>
      </w:r>
      <w:r w:rsidR="00532E44">
        <w:t>12</w:t>
      </w:r>
      <w:r w:rsidR="0041142B">
        <w:fldChar w:fldCharType="end"/>
      </w:r>
      <w:r w:rsidR="0041142B">
        <w:t xml:space="preserve">, the Concessionaire must claim a Relief Event or Compensation Event by serving written notice to that effect on the Authority within </w:t>
      </w:r>
      <w:r w:rsidR="00B96416" w:rsidRPr="00261959">
        <w:rPr>
          <w:highlight w:val="yellow"/>
        </w:rPr>
        <w:t>[</w:t>
      </w:r>
      <w:r w:rsidR="008A5230" w:rsidRPr="00261959">
        <w:rPr>
          <w:highlight w:val="yellow"/>
        </w:rPr>
        <w:t>ten</w:t>
      </w:r>
      <w:r w:rsidR="00B96416" w:rsidRPr="00261959">
        <w:rPr>
          <w:highlight w:val="yellow"/>
        </w:rPr>
        <w:t>]</w:t>
      </w:r>
      <w:r w:rsidR="00261959">
        <w:t xml:space="preserve"> </w:t>
      </w:r>
      <w:r w:rsidR="0041142B">
        <w:t>business days of it becoming aware of the relevant event. Such written notice shall give sufficient details to:</w:t>
      </w:r>
    </w:p>
    <w:p w14:paraId="135DE3DB" w14:textId="3370DCEE" w:rsidR="0041142B" w:rsidRDefault="0041142B" w:rsidP="0041142B">
      <w:pPr>
        <w:pStyle w:val="BurnessPaullClauseNumbering3"/>
      </w:pPr>
      <w:r>
        <w:t>identify the relevant event;</w:t>
      </w:r>
    </w:p>
    <w:p w14:paraId="0D2F5C05" w14:textId="613E4123" w:rsidR="00AA1AA4" w:rsidRDefault="0041142B" w:rsidP="0041142B">
      <w:pPr>
        <w:pStyle w:val="BurnessPaullClauseNumbering3"/>
      </w:pPr>
      <w:r>
        <w:t xml:space="preserve">state whether </w:t>
      </w:r>
      <w:r w:rsidR="008A5230">
        <w:t>the event</w:t>
      </w:r>
      <w:r>
        <w:t xml:space="preserve"> is claimed to be a Relief Event or a Compensation Event</w:t>
      </w:r>
      <w:bookmarkEnd w:id="67"/>
      <w:r>
        <w:t>;</w:t>
      </w:r>
    </w:p>
    <w:p w14:paraId="65F60E10" w14:textId="2CB06714" w:rsidR="008A5230" w:rsidRDefault="008A5230" w:rsidP="0041142B">
      <w:pPr>
        <w:pStyle w:val="BurnessPaullClauseNumbering3"/>
      </w:pPr>
      <w:r>
        <w:t>explain the effect of the event on the Concessionaire’s ability to perform their obligations under this Concession Contract;</w:t>
      </w:r>
    </w:p>
    <w:p w14:paraId="4313A514" w14:textId="0631D17B" w:rsidR="0041142B" w:rsidRDefault="008A5230" w:rsidP="0041142B">
      <w:pPr>
        <w:pStyle w:val="BurnessPaullClauseNumbering3"/>
      </w:pPr>
      <w:r>
        <w:t xml:space="preserve">provide all relevant information relating to any </w:t>
      </w:r>
      <w:r w:rsidR="00CC0E78">
        <w:t xml:space="preserve">KPI </w:t>
      </w:r>
      <w:r>
        <w:t>Failure or other failure to perform (or delay in performing) the Concessionaire’s obligations under this Concession Contract which are attributable to the event; and</w:t>
      </w:r>
    </w:p>
    <w:p w14:paraId="1CACE7FD" w14:textId="7D81193E" w:rsidR="008A5230" w:rsidRDefault="008A5230" w:rsidP="0041142B">
      <w:pPr>
        <w:pStyle w:val="BurnessPaullClauseNumbering3"/>
      </w:pPr>
      <w:r>
        <w:t xml:space="preserve">explain what action the Concessionaire has taken or intends to take in accordance with Clause </w:t>
      </w:r>
      <w:r>
        <w:fldChar w:fldCharType="begin"/>
      </w:r>
      <w:r>
        <w:instrText xml:space="preserve"> REF _Ref127952124 \r \h </w:instrText>
      </w:r>
      <w:r>
        <w:fldChar w:fldCharType="separate"/>
      </w:r>
      <w:r w:rsidR="00532E44">
        <w:t>12.5</w:t>
      </w:r>
      <w:r>
        <w:fldChar w:fldCharType="end"/>
      </w:r>
      <w:r>
        <w:t>.</w:t>
      </w:r>
    </w:p>
    <w:p w14:paraId="079DEFB8" w14:textId="44315BBF" w:rsidR="008A5230" w:rsidRDefault="008A5230" w:rsidP="00AA1AA4">
      <w:pPr>
        <w:pStyle w:val="BurnessPaullClauseNumbering2"/>
      </w:pPr>
      <w:r>
        <w:t xml:space="preserve">Following the issue of any notice in accordance with Clause </w:t>
      </w:r>
      <w:r>
        <w:fldChar w:fldCharType="begin"/>
      </w:r>
      <w:r>
        <w:instrText xml:space="preserve"> REF _Ref127952718 \r \h </w:instrText>
      </w:r>
      <w:r>
        <w:fldChar w:fldCharType="separate"/>
      </w:r>
      <w:r w:rsidR="00532E44">
        <w:t>12.6</w:t>
      </w:r>
      <w:r>
        <w:fldChar w:fldCharType="end"/>
      </w:r>
      <w:r>
        <w:t>, the Concessionaire shall</w:t>
      </w:r>
      <w:r w:rsidR="005318C4">
        <w:t>, as soon as reasonably possible</w:t>
      </w:r>
      <w:r>
        <w:t>:</w:t>
      </w:r>
    </w:p>
    <w:p w14:paraId="065ED652" w14:textId="2E5A4E40" w:rsidR="005318C4" w:rsidRDefault="005318C4" w:rsidP="005318C4">
      <w:pPr>
        <w:pStyle w:val="BurnessPaullClauseNumbering3"/>
      </w:pPr>
      <w:r>
        <w:t>submit such further relevant information relating to the Relief Event or Concession Event as it becomes aware of; and</w:t>
      </w:r>
    </w:p>
    <w:p w14:paraId="6F9FFD62" w14:textId="654360D6" w:rsidR="008A5230" w:rsidRDefault="005318C4" w:rsidP="008A5230">
      <w:pPr>
        <w:pStyle w:val="BurnessPaullClauseNumbering3"/>
      </w:pPr>
      <w:r>
        <w:t>no</w:t>
      </w:r>
      <w:r w:rsidR="008A5230">
        <w:t xml:space="preserve">tify the Authority as soon as the consequences of the Relief Event or Compensation Event have ceased and of when performance of </w:t>
      </w:r>
      <w:r>
        <w:t>its obligations under the Concession Contract will be resumed.</w:t>
      </w:r>
    </w:p>
    <w:p w14:paraId="70258538" w14:textId="7FAA5AA5" w:rsidR="005318C4" w:rsidRDefault="0041142B" w:rsidP="00AA1AA4">
      <w:pPr>
        <w:pStyle w:val="BurnessPaullClauseNumbering2"/>
      </w:pPr>
      <w:bookmarkStart w:id="68" w:name="_Ref127955511"/>
      <w:r>
        <w:t xml:space="preserve">Within </w:t>
      </w:r>
      <w:r w:rsidR="00B96416" w:rsidRPr="00261959">
        <w:rPr>
          <w:highlight w:val="yellow"/>
        </w:rPr>
        <w:t>[</w:t>
      </w:r>
      <w:r w:rsidRPr="00261959">
        <w:rPr>
          <w:highlight w:val="yellow"/>
        </w:rPr>
        <w:t>five</w:t>
      </w:r>
      <w:r w:rsidR="00B96416" w:rsidRPr="00261959">
        <w:rPr>
          <w:highlight w:val="yellow"/>
        </w:rPr>
        <w:t>]</w:t>
      </w:r>
      <w:r>
        <w:t xml:space="preserve"> business days of receipt of a notice in accordance with Clause </w:t>
      </w:r>
      <w:r>
        <w:fldChar w:fldCharType="begin"/>
      </w:r>
      <w:r>
        <w:instrText xml:space="preserve"> REF _Ref127952718 \r \h </w:instrText>
      </w:r>
      <w:r>
        <w:fldChar w:fldCharType="separate"/>
      </w:r>
      <w:r w:rsidR="00532E44">
        <w:t>12.6</w:t>
      </w:r>
      <w:r>
        <w:fldChar w:fldCharType="end"/>
      </w:r>
      <w:r w:rsidR="005318C4">
        <w:t>, the Authority will serve written notice on the Concessionaire confirming:</w:t>
      </w:r>
      <w:bookmarkEnd w:id="68"/>
    </w:p>
    <w:p w14:paraId="5776F080" w14:textId="5DECCE5A" w:rsidR="005318C4" w:rsidRDefault="005318C4" w:rsidP="005318C4">
      <w:pPr>
        <w:pStyle w:val="BurnessPaullClauseNumbering3"/>
      </w:pPr>
      <w:r>
        <w:t>whether the event is agreed to be a Relief Event or Compensation Event;</w:t>
      </w:r>
    </w:p>
    <w:p w14:paraId="5346A71A" w14:textId="76656352" w:rsidR="0041142B" w:rsidRDefault="005318C4" w:rsidP="005318C4">
      <w:pPr>
        <w:pStyle w:val="BurnessPaullClauseNumbering3"/>
      </w:pPr>
      <w:r>
        <w:t xml:space="preserve">whether any effect, </w:t>
      </w:r>
      <w:r w:rsidR="00CC0E78">
        <w:t xml:space="preserve">KPI </w:t>
      </w:r>
      <w:r>
        <w:t xml:space="preserve">Failure or other failure to perform the Concessionaire’s </w:t>
      </w:r>
      <w:r w:rsidR="00FC01EC">
        <w:t>obligations</w:t>
      </w:r>
      <w:r>
        <w:t xml:space="preserve"> under this Concession Contract are agreed as being attributable to the event; and</w:t>
      </w:r>
    </w:p>
    <w:p w14:paraId="242C3668" w14:textId="39BDABF1" w:rsidR="005318C4" w:rsidRDefault="005318C4" w:rsidP="005318C4">
      <w:pPr>
        <w:pStyle w:val="BurnessPaullClauseNumbering3"/>
      </w:pPr>
      <w:r>
        <w:t xml:space="preserve">whether the actions taken or intended to be taken in accordance with Clause </w:t>
      </w:r>
      <w:r>
        <w:fldChar w:fldCharType="begin"/>
      </w:r>
      <w:r>
        <w:instrText xml:space="preserve"> REF _Ref127952124 \r \h </w:instrText>
      </w:r>
      <w:r>
        <w:fldChar w:fldCharType="separate"/>
      </w:r>
      <w:r w:rsidR="00532E44">
        <w:t>12.5</w:t>
      </w:r>
      <w:r>
        <w:fldChar w:fldCharType="end"/>
      </w:r>
      <w:r>
        <w:t xml:space="preserve"> are agreed to be sufficient.</w:t>
      </w:r>
    </w:p>
    <w:p w14:paraId="5D95471C" w14:textId="6F4BD95B" w:rsidR="005318C4" w:rsidRPr="00DA2B7C" w:rsidRDefault="005318C4" w:rsidP="005318C4">
      <w:pPr>
        <w:pStyle w:val="BurnessPaullClauseNumbering2"/>
      </w:pPr>
      <w:r>
        <w:t xml:space="preserve">Where a notice issued in accordance with Clause </w:t>
      </w:r>
      <w:r>
        <w:fldChar w:fldCharType="begin"/>
      </w:r>
      <w:r>
        <w:instrText xml:space="preserve"> REF _Ref127955511 \r \h </w:instrText>
      </w:r>
      <w:r>
        <w:fldChar w:fldCharType="separate"/>
      </w:r>
      <w:r w:rsidR="00532E44">
        <w:t>12.8</w:t>
      </w:r>
      <w:r>
        <w:fldChar w:fldCharType="end"/>
      </w:r>
      <w:r>
        <w:t xml:space="preserve"> details any matter which is not agreed, such matter shall be addressed</w:t>
      </w:r>
      <w:r w:rsidR="00842EDB">
        <w:t xml:space="preserve"> as a Dispute</w:t>
      </w:r>
      <w:r>
        <w:t xml:space="preserve"> in accordance with Clause </w:t>
      </w:r>
      <w:r>
        <w:fldChar w:fldCharType="begin"/>
      </w:r>
      <w:r>
        <w:instrText xml:space="preserve"> REF _Ref126923947 \r \h </w:instrText>
      </w:r>
      <w:r>
        <w:fldChar w:fldCharType="separate"/>
      </w:r>
      <w:r w:rsidR="00532E44">
        <w:t>35</w:t>
      </w:r>
      <w:r>
        <w:fldChar w:fldCharType="end"/>
      </w:r>
      <w:r>
        <w:t>.</w:t>
      </w:r>
    </w:p>
    <w:p w14:paraId="46091050" w14:textId="1313867B" w:rsidR="003236BA" w:rsidRDefault="003236BA" w:rsidP="003236BA">
      <w:pPr>
        <w:pStyle w:val="BurnessPaullClauseNumbering1"/>
      </w:pPr>
      <w:bookmarkStart w:id="69" w:name="_Ref126928930"/>
      <w:bookmarkStart w:id="70" w:name="_Toc161320133"/>
      <w:r>
        <w:lastRenderedPageBreak/>
        <w:t>Change Control</w:t>
      </w:r>
      <w:bookmarkEnd w:id="69"/>
      <w:bookmarkEnd w:id="70"/>
    </w:p>
    <w:p w14:paraId="7CAC1DBC" w14:textId="31876AC7" w:rsidR="00CD6580" w:rsidRDefault="00962193" w:rsidP="00962193">
      <w:pPr>
        <w:pStyle w:val="BurnessPaullClauseNumbering2"/>
      </w:pPr>
      <w:commentRangeStart w:id="71"/>
      <w:r>
        <w:t>Either Party may propose a change to this Concession Contract</w:t>
      </w:r>
      <w:r w:rsidR="001B20B3" w:rsidRPr="001B20B3">
        <w:t xml:space="preserve"> </w:t>
      </w:r>
      <w:r w:rsidR="001B20B3">
        <w:t xml:space="preserve">in accordance with this Clause </w:t>
      </w:r>
      <w:r w:rsidR="001B20B3">
        <w:fldChar w:fldCharType="begin"/>
      </w:r>
      <w:r w:rsidR="001B20B3">
        <w:instrText xml:space="preserve"> REF _Ref126928930 \r \h </w:instrText>
      </w:r>
      <w:r w:rsidR="001B20B3">
        <w:fldChar w:fldCharType="separate"/>
      </w:r>
      <w:r w:rsidR="00532E44">
        <w:t>13</w:t>
      </w:r>
      <w:r w:rsidR="001B20B3">
        <w:fldChar w:fldCharType="end"/>
      </w:r>
      <w:r>
        <w:t>, including</w:t>
      </w:r>
      <w:r w:rsidR="00CD6580">
        <w:t xml:space="preserve"> without limitation:</w:t>
      </w:r>
    </w:p>
    <w:p w14:paraId="4107A415" w14:textId="2E4A1A85" w:rsidR="00CD6580" w:rsidRDefault="00962193" w:rsidP="00CD6580">
      <w:pPr>
        <w:pStyle w:val="BurnessPaullClauseNumbering3"/>
      </w:pPr>
      <w:r>
        <w:t xml:space="preserve"> the scope of the </w:t>
      </w:r>
      <w:r w:rsidR="00DA0ADA">
        <w:t>Installation Works</w:t>
      </w:r>
      <w:r w:rsidR="00CD6580">
        <w:t xml:space="preserve"> as specified in </w:t>
      </w:r>
      <w:r w:rsidR="00CD6580">
        <w:fldChar w:fldCharType="begin"/>
      </w:r>
      <w:r w:rsidR="00CD6580">
        <w:instrText xml:space="preserve"> REF _Ref127268142 \r \h </w:instrText>
      </w:r>
      <w:r w:rsidR="00CD6580">
        <w:fldChar w:fldCharType="separate"/>
      </w:r>
      <w:r w:rsidR="00532E44">
        <w:t>Part 8</w:t>
      </w:r>
      <w:r w:rsidR="00CD6580">
        <w:fldChar w:fldCharType="end"/>
      </w:r>
      <w:r w:rsidR="00CD6580">
        <w:t xml:space="preserve"> of the Schedule, or the content of the related programme and installation works proposal set out in </w:t>
      </w:r>
      <w:r w:rsidR="00CD6580">
        <w:fldChar w:fldCharType="begin"/>
      </w:r>
      <w:r w:rsidR="00CD6580">
        <w:instrText xml:space="preserve"> REF _Ref127273788 \r \h </w:instrText>
      </w:r>
      <w:r w:rsidR="00CD6580">
        <w:fldChar w:fldCharType="separate"/>
      </w:r>
      <w:r w:rsidR="00532E44">
        <w:t>Part 9</w:t>
      </w:r>
      <w:r w:rsidR="00CD6580">
        <w:fldChar w:fldCharType="end"/>
      </w:r>
      <w:r w:rsidR="00CD6580">
        <w:t xml:space="preserve"> and </w:t>
      </w:r>
      <w:r w:rsidR="00CD6580">
        <w:fldChar w:fldCharType="begin"/>
      </w:r>
      <w:r w:rsidR="00CD6580">
        <w:instrText xml:space="preserve"> REF _Ref126931711 \r \h </w:instrText>
      </w:r>
      <w:r w:rsidR="00CD6580">
        <w:fldChar w:fldCharType="separate"/>
      </w:r>
      <w:r w:rsidR="00532E44">
        <w:t>Part 10</w:t>
      </w:r>
      <w:r w:rsidR="00CD6580">
        <w:fldChar w:fldCharType="end"/>
      </w:r>
      <w:r w:rsidR="00CD6580">
        <w:t xml:space="preserve"> of the Schedule;</w:t>
      </w:r>
    </w:p>
    <w:p w14:paraId="5365D4A5" w14:textId="282815C2" w:rsidR="001B20B3" w:rsidRDefault="00DA0ADA" w:rsidP="00CD6580">
      <w:pPr>
        <w:pStyle w:val="BurnessPaullClauseNumbering3"/>
      </w:pPr>
      <w:r>
        <w:t xml:space="preserve">,the </w:t>
      </w:r>
      <w:r w:rsidR="00962193">
        <w:t>Services</w:t>
      </w:r>
      <w:r w:rsidR="001B20B3">
        <w:t xml:space="preserve"> as specified in </w:t>
      </w:r>
      <w:r w:rsidR="001B20B3">
        <w:fldChar w:fldCharType="begin"/>
      </w:r>
      <w:r w:rsidR="001B20B3">
        <w:instrText xml:space="preserve"> REF _Ref127268154 \r \h </w:instrText>
      </w:r>
      <w:r w:rsidR="001B20B3">
        <w:fldChar w:fldCharType="separate"/>
      </w:r>
      <w:r w:rsidR="00532E44">
        <w:t>Part 11</w:t>
      </w:r>
      <w:r w:rsidR="001B20B3">
        <w:fldChar w:fldCharType="end"/>
      </w:r>
      <w:r w:rsidR="001B20B3">
        <w:t xml:space="preserve"> of the Schedule or the content of the related services proposal set out in </w:t>
      </w:r>
      <w:r w:rsidR="001B20B3">
        <w:fldChar w:fldCharType="begin"/>
      </w:r>
      <w:r w:rsidR="001B20B3">
        <w:instrText xml:space="preserve"> REF _Ref126931719 \r \h </w:instrText>
      </w:r>
      <w:r w:rsidR="001B20B3">
        <w:fldChar w:fldCharType="separate"/>
      </w:r>
      <w:r w:rsidR="00532E44">
        <w:t>Part 13</w:t>
      </w:r>
      <w:r w:rsidR="001B20B3">
        <w:fldChar w:fldCharType="end"/>
      </w:r>
      <w:r w:rsidR="00962193">
        <w:t xml:space="preserve"> </w:t>
      </w:r>
      <w:r w:rsidR="001B20B3">
        <w:t>of the Schedule;</w:t>
      </w:r>
    </w:p>
    <w:p w14:paraId="6AE59D88" w14:textId="3147C9A7" w:rsidR="001B20B3" w:rsidRDefault="001B20B3" w:rsidP="00CD6580">
      <w:pPr>
        <w:pStyle w:val="BurnessPaullClauseNumbering3"/>
      </w:pPr>
      <w:r>
        <w:t xml:space="preserve">the KPI Framework; and </w:t>
      </w:r>
    </w:p>
    <w:p w14:paraId="2A335735" w14:textId="775327C6" w:rsidR="00962193" w:rsidRDefault="00962193" w:rsidP="0029156B">
      <w:pPr>
        <w:pStyle w:val="BurnessPaullClauseNumbering3"/>
      </w:pPr>
      <w:r>
        <w:t>the addition/removal of Sites</w:t>
      </w:r>
      <w:r w:rsidR="001B20B3">
        <w:t xml:space="preserve"> listed at </w:t>
      </w:r>
      <w:r w:rsidR="001B20B3">
        <w:fldChar w:fldCharType="begin"/>
      </w:r>
      <w:r w:rsidR="001B20B3">
        <w:instrText xml:space="preserve"> REF _Ref126238635 \r \h </w:instrText>
      </w:r>
      <w:r w:rsidR="001B20B3">
        <w:fldChar w:fldCharType="separate"/>
      </w:r>
      <w:r w:rsidR="00532E44">
        <w:t>Part 5</w:t>
      </w:r>
      <w:r w:rsidR="001B20B3">
        <w:fldChar w:fldCharType="end"/>
      </w:r>
      <w:r w:rsidR="001B20B3">
        <w:t xml:space="preserve"> of the Schedule</w:t>
      </w:r>
      <w:r>
        <w:t xml:space="preserve">. </w:t>
      </w:r>
      <w:commentRangeEnd w:id="71"/>
      <w:r w:rsidR="001B20B3">
        <w:rPr>
          <w:rStyle w:val="CommentReference"/>
        </w:rPr>
        <w:commentReference w:id="71"/>
      </w:r>
    </w:p>
    <w:p w14:paraId="0EA54607" w14:textId="77777777" w:rsidR="00962193" w:rsidRDefault="00962193" w:rsidP="00962193">
      <w:pPr>
        <w:pStyle w:val="BurnessPaullClauseNumbering2"/>
      </w:pPr>
      <w:r>
        <w:t xml:space="preserve">If the Authority wishes to propose a change, it shall serve a notice on the Concessionaire setting out the details of and reasons for the change (the </w:t>
      </w:r>
      <w:r w:rsidRPr="00DA0ADA">
        <w:rPr>
          <w:b/>
          <w:bCs/>
        </w:rPr>
        <w:t>“Authority Change Notice”</w:t>
      </w:r>
      <w:r>
        <w:t xml:space="preserve">). </w:t>
      </w:r>
    </w:p>
    <w:p w14:paraId="757C2FBD" w14:textId="083AEB89" w:rsidR="00962193" w:rsidRDefault="00962193" w:rsidP="00962193">
      <w:pPr>
        <w:pStyle w:val="BurnessPaullClauseNumbering2"/>
      </w:pPr>
      <w:bookmarkStart w:id="72" w:name="_Ref127286683"/>
      <w:r>
        <w:t xml:space="preserve">The Concessionaire shall only be entitled to refuse a change to this Concession Contract if the change is to cause the Concessionaire to provide the Services in a way that infringes any </w:t>
      </w:r>
      <w:r w:rsidR="00DA0ADA">
        <w:t>Regulation</w:t>
      </w:r>
      <w:r>
        <w:t xml:space="preserve">, is commercially </w:t>
      </w:r>
      <w:r w:rsidR="00106384">
        <w:t>unsustainable,</w:t>
      </w:r>
      <w:r>
        <w:t xml:space="preserve"> or is inconsistent with Good Industry Practice.</w:t>
      </w:r>
      <w:bookmarkEnd w:id="72"/>
      <w:r>
        <w:t xml:space="preserve"> </w:t>
      </w:r>
    </w:p>
    <w:p w14:paraId="38406484" w14:textId="7B998BD2" w:rsidR="00962193" w:rsidRDefault="00962193" w:rsidP="00962193">
      <w:pPr>
        <w:pStyle w:val="BurnessPaullClauseNumbering2"/>
      </w:pPr>
      <w:r>
        <w:t xml:space="preserve">The Concessionaire shall, as soon as practicable and in any event within </w:t>
      </w:r>
      <w:r w:rsidR="000F0F45" w:rsidRPr="00261959">
        <w:rPr>
          <w:highlight w:val="yellow"/>
        </w:rPr>
        <w:t>[</w:t>
      </w:r>
      <w:r w:rsidRPr="00261959">
        <w:rPr>
          <w:highlight w:val="yellow"/>
        </w:rPr>
        <w:t>ten</w:t>
      </w:r>
      <w:r w:rsidR="000F0F45" w:rsidRPr="00261959">
        <w:rPr>
          <w:highlight w:val="yellow"/>
        </w:rPr>
        <w:t>]</w:t>
      </w:r>
      <w:r>
        <w:t xml:space="preserve"> </w:t>
      </w:r>
      <w:r w:rsidR="000B0F2D">
        <w:t>w</w:t>
      </w:r>
      <w:r>
        <w:t xml:space="preserve">orking </w:t>
      </w:r>
      <w:r w:rsidR="000B0F2D">
        <w:t>d</w:t>
      </w:r>
      <w:r>
        <w:t xml:space="preserve">ays of receipt of an Authority Change Notice, deliver to the Authority its response (the </w:t>
      </w:r>
      <w:r w:rsidRPr="000B0F2D">
        <w:rPr>
          <w:b/>
          <w:bCs/>
        </w:rPr>
        <w:t>“Response”</w:t>
      </w:r>
      <w:r>
        <w:t xml:space="preserve">). The Response shall either reject the Authority proposed change for the reasons set out at </w:t>
      </w:r>
      <w:r w:rsidR="00D704D6">
        <w:t>C</w:t>
      </w:r>
      <w:r>
        <w:t xml:space="preserve">lause </w:t>
      </w:r>
      <w:r w:rsidR="000B0F2D">
        <w:fldChar w:fldCharType="begin"/>
      </w:r>
      <w:r w:rsidR="000B0F2D">
        <w:instrText xml:space="preserve"> REF _Ref127286683 \r \h </w:instrText>
      </w:r>
      <w:r w:rsidR="000B0F2D">
        <w:fldChar w:fldCharType="separate"/>
      </w:r>
      <w:r w:rsidR="00532E44">
        <w:t>13.3</w:t>
      </w:r>
      <w:r w:rsidR="000B0F2D">
        <w:fldChar w:fldCharType="end"/>
      </w:r>
      <w:r>
        <w:t>, or include the opinion of the Concessionaire on:</w:t>
      </w:r>
    </w:p>
    <w:p w14:paraId="195CE35D" w14:textId="77777777" w:rsidR="00962193" w:rsidRDefault="00962193" w:rsidP="000B0F2D">
      <w:pPr>
        <w:pStyle w:val="BurnessPaullClauseNumbering3"/>
      </w:pPr>
      <w:r>
        <w:t>the method of implementation of the change;</w:t>
      </w:r>
    </w:p>
    <w:p w14:paraId="1B8B1E3C" w14:textId="2EDD1EC3" w:rsidR="00962193" w:rsidRDefault="00962193" w:rsidP="000B0F2D">
      <w:pPr>
        <w:pStyle w:val="BurnessPaullClauseNumbering3"/>
      </w:pPr>
      <w:r>
        <w:t>the cost of implementation of the change</w:t>
      </w:r>
      <w:r w:rsidR="00C0379D">
        <w:t xml:space="preserve"> (which shall be paid to the Concessionaire by the Authority</w:t>
      </w:r>
      <w:r w:rsidR="00C0379D" w:rsidRPr="00C0379D">
        <w:t xml:space="preserve"> </w:t>
      </w:r>
      <w:r w:rsidR="00C0379D">
        <w:t xml:space="preserve">in </w:t>
      </w:r>
      <w:r w:rsidR="00B96416">
        <w:t>accordance</w:t>
      </w:r>
      <w:r w:rsidR="00C0379D">
        <w:t xml:space="preserve"> with the terms and conditions set out in </w:t>
      </w:r>
      <w:r w:rsidR="00C0379D">
        <w:fldChar w:fldCharType="begin"/>
      </w:r>
      <w:r w:rsidR="00C0379D">
        <w:instrText xml:space="preserve"> REF _Ref126238258 \r \h </w:instrText>
      </w:r>
      <w:r w:rsidR="00C0379D">
        <w:fldChar w:fldCharType="separate"/>
      </w:r>
      <w:r w:rsidR="00532E44">
        <w:t>Part 1</w:t>
      </w:r>
      <w:r w:rsidR="00C0379D">
        <w:fldChar w:fldCharType="end"/>
      </w:r>
      <w:r w:rsidR="00C0379D">
        <w:t xml:space="preserve"> of the Schedule)</w:t>
      </w:r>
      <w:r>
        <w:t>;</w:t>
      </w:r>
    </w:p>
    <w:p w14:paraId="4313A728" w14:textId="77777777" w:rsidR="00962193" w:rsidRDefault="00962193" w:rsidP="000B0F2D">
      <w:pPr>
        <w:pStyle w:val="BurnessPaullClauseNumbering3"/>
      </w:pPr>
      <w:r>
        <w:t>a timetable for implementation of the change;</w:t>
      </w:r>
    </w:p>
    <w:p w14:paraId="046EB1A9" w14:textId="21B80E0C" w:rsidR="00962193" w:rsidRDefault="00962193" w:rsidP="00C826F2">
      <w:pPr>
        <w:pStyle w:val="BurnessPaullClauseNumbering3"/>
      </w:pPr>
      <w:r>
        <w:t>any other variations to this Concession Contract and/or</w:t>
      </w:r>
      <w:r w:rsidR="000B0F2D">
        <w:t xml:space="preserve"> any associated l</w:t>
      </w:r>
      <w:r>
        <w:t xml:space="preserve">ease required as a result of the change; </w:t>
      </w:r>
    </w:p>
    <w:p w14:paraId="25A24AF5" w14:textId="77777777" w:rsidR="00962193" w:rsidRDefault="00962193" w:rsidP="000B0F2D">
      <w:pPr>
        <w:pStyle w:val="BurnessPaullClauseNumbering3"/>
      </w:pPr>
      <w:r>
        <w:t>any other details the Concessionaire deems necessary; and</w:t>
      </w:r>
    </w:p>
    <w:p w14:paraId="5E225312" w14:textId="77777777" w:rsidR="00962193" w:rsidRDefault="00962193" w:rsidP="000B0F2D">
      <w:pPr>
        <w:pStyle w:val="BurnessPaullClauseNumbering3"/>
      </w:pPr>
      <w:r>
        <w:t>any other details requested by the Authority.</w:t>
      </w:r>
    </w:p>
    <w:p w14:paraId="65D9D0F9" w14:textId="23992B80" w:rsidR="00962193" w:rsidRDefault="00962193" w:rsidP="00962193">
      <w:pPr>
        <w:pStyle w:val="BurnessPaullClauseNumbering2"/>
      </w:pPr>
      <w:r>
        <w:t xml:space="preserve">As soon as practicable after the Authority receives the Response, the Parties shall engage to discuss and agree the issues set out in the Response. If the Parties cannot agree, the matter shall be dealt with in accordance with </w:t>
      </w:r>
      <w:r w:rsidR="00D704D6">
        <w:t>C</w:t>
      </w:r>
      <w:r>
        <w:t xml:space="preserve">lause </w:t>
      </w:r>
      <w:r w:rsidR="000B0F2D">
        <w:fldChar w:fldCharType="begin"/>
      </w:r>
      <w:r w:rsidR="000B0F2D">
        <w:instrText xml:space="preserve"> REF _Ref126923947 \r \h </w:instrText>
      </w:r>
      <w:r w:rsidR="000B0F2D">
        <w:fldChar w:fldCharType="separate"/>
      </w:r>
      <w:r w:rsidR="00532E44">
        <w:t>35</w:t>
      </w:r>
      <w:r w:rsidR="000B0F2D">
        <w:fldChar w:fldCharType="end"/>
      </w:r>
      <w:r w:rsidR="000B0F2D">
        <w:t xml:space="preserve"> </w:t>
      </w:r>
      <w:r>
        <w:t>of this Concession Contract.</w:t>
      </w:r>
    </w:p>
    <w:p w14:paraId="7032CED3" w14:textId="77777777" w:rsidR="00962193" w:rsidRDefault="00962193" w:rsidP="00962193">
      <w:pPr>
        <w:pStyle w:val="BurnessPaullClauseNumbering2"/>
      </w:pPr>
      <w:r>
        <w:lastRenderedPageBreak/>
        <w:t>As soon as practicable after the contents of the Response have been agreed or otherwise determined, the Authority shall:</w:t>
      </w:r>
    </w:p>
    <w:p w14:paraId="683563D8" w14:textId="77777777" w:rsidR="00962193" w:rsidRDefault="00962193" w:rsidP="000B0F2D">
      <w:pPr>
        <w:pStyle w:val="BurnessPaullClauseNumbering3"/>
      </w:pPr>
      <w:bookmarkStart w:id="73" w:name="_Ref127286879"/>
      <w:r>
        <w:t>confirm in writing to the Concessionaire that the Response (as modified) is agreed; or</w:t>
      </w:r>
      <w:bookmarkEnd w:id="73"/>
    </w:p>
    <w:p w14:paraId="63444496" w14:textId="77777777" w:rsidR="00962193" w:rsidRDefault="00962193" w:rsidP="000B0F2D">
      <w:pPr>
        <w:pStyle w:val="BurnessPaullClauseNumbering3"/>
      </w:pPr>
      <w:r>
        <w:t>withdraw the Authority Change Notice.</w:t>
      </w:r>
    </w:p>
    <w:p w14:paraId="4D0816A4" w14:textId="4EEC7FF5" w:rsidR="00962193" w:rsidRDefault="00962193" w:rsidP="00962193">
      <w:pPr>
        <w:pStyle w:val="BurnessPaullClauseNumbering2"/>
      </w:pPr>
      <w:r>
        <w:t xml:space="preserve">In the event that the Authority confirms that the Response is agreed in accordance with </w:t>
      </w:r>
      <w:r w:rsidR="00D704D6">
        <w:t>C</w:t>
      </w:r>
      <w:r>
        <w:t xml:space="preserve">lause </w:t>
      </w:r>
      <w:r w:rsidR="000B0F2D">
        <w:fldChar w:fldCharType="begin"/>
      </w:r>
      <w:r w:rsidR="000B0F2D">
        <w:instrText xml:space="preserve"> REF _Ref127286879 \r \h </w:instrText>
      </w:r>
      <w:r w:rsidR="000B0F2D">
        <w:fldChar w:fldCharType="separate"/>
      </w:r>
      <w:r w:rsidR="00532E44">
        <w:t>13.6.1</w:t>
      </w:r>
      <w:r w:rsidR="000B0F2D">
        <w:fldChar w:fldCharType="end"/>
      </w:r>
      <w:r>
        <w:t xml:space="preserve">, the Parties shall within </w:t>
      </w:r>
      <w:r w:rsidR="000F0F45" w:rsidRPr="00261959">
        <w:rPr>
          <w:highlight w:val="yellow"/>
        </w:rPr>
        <w:t>[</w:t>
      </w:r>
      <w:r w:rsidR="00261959" w:rsidRPr="00261959">
        <w:rPr>
          <w:highlight w:val="yellow"/>
        </w:rPr>
        <w:t>five</w:t>
      </w:r>
      <w:r w:rsidR="000F0F45" w:rsidRPr="00261959">
        <w:rPr>
          <w:highlight w:val="yellow"/>
        </w:rPr>
        <w:t>]</w:t>
      </w:r>
      <w:r>
        <w:t xml:space="preserve"> </w:t>
      </w:r>
      <w:r w:rsidR="000B0F2D">
        <w:t>w</w:t>
      </w:r>
      <w:r>
        <w:t xml:space="preserve">orking </w:t>
      </w:r>
      <w:r w:rsidR="000B0F2D">
        <w:t>d</w:t>
      </w:r>
      <w:r>
        <w:t>ays enter into a written agreement to vary this Concession Contract in accordance with the Authority Change Notice and the Response.</w:t>
      </w:r>
    </w:p>
    <w:p w14:paraId="4A597DD9" w14:textId="22072037" w:rsidR="00962193" w:rsidRDefault="00962193" w:rsidP="00962193">
      <w:pPr>
        <w:pStyle w:val="BurnessPaullClauseNumbering2"/>
      </w:pPr>
      <w:r>
        <w:t>If the Concessionaire wishes to propose a change it shall</w:t>
      </w:r>
      <w:r w:rsidR="00E0628E">
        <w:t>, at its own cost,</w:t>
      </w:r>
      <w:r>
        <w:t xml:space="preserve"> serve a notice on the Authority (the </w:t>
      </w:r>
      <w:r w:rsidRPr="00E956FA">
        <w:rPr>
          <w:b/>
          <w:bCs/>
        </w:rPr>
        <w:t>“Concessionaire Change Notice”</w:t>
      </w:r>
      <w:r>
        <w:t>) setting out:</w:t>
      </w:r>
    </w:p>
    <w:p w14:paraId="663DD9BA" w14:textId="77777777" w:rsidR="00962193" w:rsidRDefault="00962193" w:rsidP="00E956FA">
      <w:pPr>
        <w:pStyle w:val="BurnessPaullClauseNumbering3"/>
      </w:pPr>
      <w:r>
        <w:t>the details of the change;</w:t>
      </w:r>
    </w:p>
    <w:p w14:paraId="6DD6A3FC" w14:textId="77777777" w:rsidR="00962193" w:rsidRDefault="00962193" w:rsidP="00E956FA">
      <w:pPr>
        <w:pStyle w:val="BurnessPaullClauseNumbering3"/>
      </w:pPr>
      <w:r>
        <w:t>the cost which will be borne by the Concessionaire in implementing such change;</w:t>
      </w:r>
    </w:p>
    <w:p w14:paraId="5E5DFE92" w14:textId="77777777" w:rsidR="00962193" w:rsidRDefault="00962193" w:rsidP="00E956FA">
      <w:pPr>
        <w:pStyle w:val="BurnessPaullClauseNumbering3"/>
      </w:pPr>
      <w:r>
        <w:t>the reasons for the change;</w:t>
      </w:r>
    </w:p>
    <w:p w14:paraId="56FC02FA" w14:textId="77777777" w:rsidR="00962193" w:rsidRDefault="00962193" w:rsidP="00E956FA">
      <w:pPr>
        <w:pStyle w:val="BurnessPaullClauseNumbering3"/>
      </w:pPr>
      <w:r>
        <w:t>the method of implementation of the change;</w:t>
      </w:r>
    </w:p>
    <w:p w14:paraId="1D0B05CB" w14:textId="77777777" w:rsidR="00962193" w:rsidRDefault="00962193" w:rsidP="00E956FA">
      <w:pPr>
        <w:pStyle w:val="BurnessPaullClauseNumbering3"/>
      </w:pPr>
      <w:r>
        <w:t>a timetable for implementation of the change; and</w:t>
      </w:r>
    </w:p>
    <w:p w14:paraId="4AE9EF79" w14:textId="2CFFB708" w:rsidR="00962193" w:rsidRDefault="00962193" w:rsidP="00E956FA">
      <w:pPr>
        <w:pStyle w:val="BurnessPaullClauseNumbering3"/>
      </w:pPr>
      <w:r>
        <w:t xml:space="preserve">any other variations to this Concession Contract </w:t>
      </w:r>
      <w:r w:rsidR="00E956FA">
        <w:t>and/or any associated lease required as a result of the change</w:t>
      </w:r>
      <w:r>
        <w:t>.</w:t>
      </w:r>
    </w:p>
    <w:p w14:paraId="0B94CDAD" w14:textId="1007F0C3" w:rsidR="00962193" w:rsidRDefault="00962193" w:rsidP="00E956FA">
      <w:pPr>
        <w:pStyle w:val="BurnessPaullClauseNumbering2"/>
      </w:pPr>
      <w:bookmarkStart w:id="74" w:name="_Ref127287100"/>
      <w:commentRangeStart w:id="75"/>
      <w:r>
        <w:t xml:space="preserve">Where the Concessionaire Change Notice arises due to a change in law, or </w:t>
      </w:r>
      <w:r w:rsidR="00E956FA">
        <w:t>Regulation</w:t>
      </w:r>
      <w:r>
        <w:t xml:space="preserve">, </w:t>
      </w:r>
      <w:r w:rsidR="001B3F3F">
        <w:t xml:space="preserve">or Necessary Consent </w:t>
      </w:r>
      <w:r>
        <w:t xml:space="preserve">which has a material effect on the Services, the Authority shall not be entitled to refuse the proposed change </w:t>
      </w:r>
      <w:r w:rsidR="00FA2929">
        <w:t>to the extent that it is necessary to comply with such law, Regulation or Necessary Consent</w:t>
      </w:r>
      <w:r>
        <w:t xml:space="preserve">, but shall otherwise have discretion not to </w:t>
      </w:r>
      <w:r w:rsidR="006957A1">
        <w:t>agree</w:t>
      </w:r>
      <w:r>
        <w:t xml:space="preserve"> </w:t>
      </w:r>
      <w:r w:rsidR="00FA2929">
        <w:t xml:space="preserve">to </w:t>
      </w:r>
      <w:r>
        <w:t>the proposed Change.</w:t>
      </w:r>
      <w:bookmarkEnd w:id="74"/>
      <w:commentRangeEnd w:id="75"/>
      <w:r w:rsidR="00460D10">
        <w:rPr>
          <w:rStyle w:val="CommentReference"/>
        </w:rPr>
        <w:commentReference w:id="75"/>
      </w:r>
      <w:r w:rsidR="00606A4A">
        <w:t xml:space="preserve"> The Authority shall not (unless otherwise agreed) incur any additional costs associated the Concessionaire Change Notice</w:t>
      </w:r>
      <w:r w:rsidR="007615D0">
        <w:t>.</w:t>
      </w:r>
    </w:p>
    <w:p w14:paraId="701898B5" w14:textId="295F9A69" w:rsidR="00962193" w:rsidRDefault="00962193" w:rsidP="006957A1">
      <w:pPr>
        <w:pStyle w:val="BurnessPaullClauseNumbering2"/>
      </w:pPr>
      <w:bookmarkStart w:id="76" w:name="_Ref127287305"/>
      <w:r>
        <w:t xml:space="preserve">As soon as practicable after </w:t>
      </w:r>
      <w:r w:rsidR="00E956FA">
        <w:t>receipt of a Concessionaire Change Notice</w:t>
      </w:r>
      <w:r>
        <w:t>, the Authority shall</w:t>
      </w:r>
      <w:r w:rsidR="006957A1">
        <w:t xml:space="preserve"> </w:t>
      </w:r>
      <w:r>
        <w:t xml:space="preserve">confirm in writing to the Concessionaire </w:t>
      </w:r>
      <w:r w:rsidR="006957A1">
        <w:t>whether</w:t>
      </w:r>
      <w:r>
        <w:t xml:space="preserve"> the Concessionaire Change Notice (as modified, if applicable) is agreed or not.</w:t>
      </w:r>
      <w:bookmarkEnd w:id="76"/>
    </w:p>
    <w:p w14:paraId="7AA74C44" w14:textId="296BBDDE" w:rsidR="00962193" w:rsidRDefault="00962193" w:rsidP="00962193">
      <w:pPr>
        <w:pStyle w:val="BurnessPaullClauseNumbering2"/>
      </w:pPr>
      <w:r>
        <w:t xml:space="preserve">In the event that the Authority confirms that the Concessionaire Change Notice is agreed in accordance with </w:t>
      </w:r>
      <w:r w:rsidR="00D704D6">
        <w:t>C</w:t>
      </w:r>
      <w:r>
        <w:t xml:space="preserve">lause </w:t>
      </w:r>
      <w:r w:rsidR="006957A1">
        <w:fldChar w:fldCharType="begin"/>
      </w:r>
      <w:r w:rsidR="006957A1">
        <w:instrText xml:space="preserve"> REF _Ref127287305 \r \h </w:instrText>
      </w:r>
      <w:r w:rsidR="006957A1">
        <w:fldChar w:fldCharType="separate"/>
      </w:r>
      <w:r w:rsidR="00532E44">
        <w:t>13.10</w:t>
      </w:r>
      <w:r w:rsidR="006957A1">
        <w:fldChar w:fldCharType="end"/>
      </w:r>
      <w:r>
        <w:t xml:space="preserve">, the Parties shall within 5 </w:t>
      </w:r>
      <w:r w:rsidR="006957A1">
        <w:t>w</w:t>
      </w:r>
      <w:r>
        <w:t xml:space="preserve">orking </w:t>
      </w:r>
      <w:r w:rsidR="006957A1">
        <w:t>d</w:t>
      </w:r>
      <w:r>
        <w:t>ays enter into a written agreement to vary this Concession Contract in accordance with the Concessionaire Change Notice.</w:t>
      </w:r>
    </w:p>
    <w:p w14:paraId="6F1AD9D3" w14:textId="0B37D22C" w:rsidR="00DA2B7C" w:rsidRPr="00DA2B7C" w:rsidRDefault="00E956FA" w:rsidP="006957A1">
      <w:pPr>
        <w:pStyle w:val="BurnessPaullClauseNumbering2"/>
      </w:pPr>
      <w:r>
        <w:lastRenderedPageBreak/>
        <w:t xml:space="preserve">The Concessionaire shall pay the Authority’s reasonable costs incurred in dealing with </w:t>
      </w:r>
      <w:r w:rsidR="006957A1">
        <w:t>any</w:t>
      </w:r>
      <w:r>
        <w:t xml:space="preserve"> Concessionaire Change Notice, including but not limited to costs associated with dealing with any amendment to this Concession Contract and/or any associated lease.</w:t>
      </w:r>
    </w:p>
    <w:p w14:paraId="79FF351D" w14:textId="742355E1" w:rsidR="00352086" w:rsidRDefault="00352086" w:rsidP="003236BA">
      <w:pPr>
        <w:pStyle w:val="BurnessPaullClauseNumbering1"/>
      </w:pPr>
      <w:bookmarkStart w:id="77" w:name="_Toc161320134"/>
      <w:commentRangeStart w:id="78"/>
      <w:r>
        <w:t>Title and risk</w:t>
      </w:r>
      <w:bookmarkEnd w:id="77"/>
      <w:commentRangeEnd w:id="78"/>
      <w:r w:rsidR="003175B4">
        <w:rPr>
          <w:rStyle w:val="CommentReference"/>
          <w:b w:val="0"/>
          <w:caps w:val="0"/>
        </w:rPr>
        <w:commentReference w:id="78"/>
      </w:r>
    </w:p>
    <w:p w14:paraId="33047866" w14:textId="0FCA504A" w:rsidR="004B10CF" w:rsidRDefault="004B10CF" w:rsidP="004B10CF">
      <w:pPr>
        <w:pStyle w:val="BurnessPaullClauseNumbering2"/>
      </w:pPr>
      <w:commentRangeStart w:id="79"/>
      <w:r>
        <w:t xml:space="preserve">The Equipment shall at all times </w:t>
      </w:r>
      <w:r w:rsidR="009064D2">
        <w:t>during the period commencing on the Handover Date and concluding on Termination</w:t>
      </w:r>
      <w:r>
        <w:t xml:space="preserve"> remain the property of the Concessionaire and the Authority shall have no right, title or interest in the Equipment, save </w:t>
      </w:r>
      <w:r w:rsidR="00331650">
        <w:t>for</w:t>
      </w:r>
      <w:r>
        <w:t xml:space="preserve"> the right to possession and use of the Equipment subject to the terms and conditions of this Concession Contract.</w:t>
      </w:r>
      <w:commentRangeEnd w:id="79"/>
      <w:r>
        <w:rPr>
          <w:rStyle w:val="CommentReference"/>
        </w:rPr>
        <w:commentReference w:id="79"/>
      </w:r>
    </w:p>
    <w:p w14:paraId="1B3B1040" w14:textId="59A981B4" w:rsidR="006C4F81" w:rsidRDefault="00E0628E" w:rsidP="004B10CF">
      <w:pPr>
        <w:pStyle w:val="BurnessPaullClauseNumbering2"/>
      </w:pPr>
      <w:r>
        <w:t>The subject or product of a</w:t>
      </w:r>
      <w:r w:rsidR="006E3294">
        <w:t xml:space="preserve">ny Installation Works that </w:t>
      </w:r>
      <w:r w:rsidR="00913997">
        <w:t xml:space="preserve">do not form part of the Equipment </w:t>
      </w:r>
      <w:r w:rsidR="00C37814">
        <w:t xml:space="preserve">shall remain the property of the Authority and the Concessionaire </w:t>
      </w:r>
      <w:r w:rsidR="00E72314">
        <w:t xml:space="preserve">shall have no right, title or interest </w:t>
      </w:r>
      <w:r w:rsidR="00DD253D">
        <w:t xml:space="preserve">in </w:t>
      </w:r>
      <w:r>
        <w:t>such property</w:t>
      </w:r>
      <w:r w:rsidR="00DD253D">
        <w:t xml:space="preserve"> </w:t>
      </w:r>
      <w:r w:rsidR="00313AA1">
        <w:t xml:space="preserve">save </w:t>
      </w:r>
      <w:r w:rsidR="00331650">
        <w:t xml:space="preserve">for </w:t>
      </w:r>
      <w:r w:rsidR="00313AA1">
        <w:t>the right</w:t>
      </w:r>
      <w:r>
        <w:t xml:space="preserve"> to possession and use of the same</w:t>
      </w:r>
      <w:r w:rsidR="00313AA1">
        <w:t xml:space="preserve"> </w:t>
      </w:r>
      <w:r>
        <w:t>subject to the terms and conditions of</w:t>
      </w:r>
      <w:r w:rsidR="006741DD">
        <w:t xml:space="preserve"> this Concession Contract. </w:t>
      </w:r>
    </w:p>
    <w:p w14:paraId="5FC7B582" w14:textId="77777777" w:rsidR="00833BBE" w:rsidRDefault="00833BBE" w:rsidP="00833BBE">
      <w:pPr>
        <w:pStyle w:val="BurnessPaullClauseNumbering2"/>
      </w:pPr>
      <w:r>
        <w:t>During the Concession Period:</w:t>
      </w:r>
    </w:p>
    <w:p w14:paraId="6446188B" w14:textId="4B6B856B" w:rsidR="00833BBE" w:rsidRDefault="00833BBE" w:rsidP="00833BBE">
      <w:pPr>
        <w:pStyle w:val="BurnessPaullClauseNumbering3"/>
      </w:pPr>
      <w:r>
        <w:t>the risk of loss or theft of, or damage or destruction to the Equipment shall remain at the sole risk of the Concessionaire during the Concession Period; and</w:t>
      </w:r>
    </w:p>
    <w:p w14:paraId="68E1D94F" w14:textId="2DB01426" w:rsidR="00833BBE" w:rsidRDefault="00833BBE" w:rsidP="00833BBE">
      <w:pPr>
        <w:pStyle w:val="BurnessPaullClauseNumbering3"/>
      </w:pPr>
      <w:r>
        <w:t>the Authority shall not be under any liability whatsoever, and the Concessionaire shall indemnify, and keep the Authority indemnified, for any loss of, or damage to any person, customer, motor vehicle or other property arising, or for damages or compensation for any delay or loss if any unauthorised person uses or endeavours to use the Equipment, except where such damage arises as the result of an act or omission of the Authority, or its employees.</w:t>
      </w:r>
    </w:p>
    <w:p w14:paraId="02D028EA" w14:textId="3BDEA90A" w:rsidR="004B10CF" w:rsidRDefault="00833BBE" w:rsidP="004B10CF">
      <w:pPr>
        <w:pStyle w:val="BurnessPaullClauseNumbering2"/>
      </w:pPr>
      <w:bookmarkStart w:id="80" w:name="_Ref127390488"/>
      <w:commentRangeStart w:id="81"/>
      <w:r>
        <w:t>I</w:t>
      </w:r>
      <w:r w:rsidR="004B10CF">
        <w:t xml:space="preserve">mmediately upon Termination, ownership of the </w:t>
      </w:r>
      <w:r>
        <w:t>Equipment shall</w:t>
      </w:r>
      <w:r w:rsidR="004B10CF">
        <w:t xml:space="preserve"> vest in the Authority in its entirety and thereafter the Concessionaire shall have no right, title or interest in it.</w:t>
      </w:r>
      <w:bookmarkEnd w:id="80"/>
      <w:r w:rsidR="004B10CF">
        <w:t xml:space="preserve"> </w:t>
      </w:r>
    </w:p>
    <w:p w14:paraId="0AA29E0A" w14:textId="5DF07CD6" w:rsidR="00DA2B7C" w:rsidRDefault="004B10CF" w:rsidP="00833BBE">
      <w:pPr>
        <w:pStyle w:val="BurnessPaullClauseNumbering2"/>
      </w:pPr>
      <w:r>
        <w:t xml:space="preserve">The Concessionaire undertakes to take all necessary steps to ensure that the transfer of ownership of assets set out in </w:t>
      </w:r>
      <w:r w:rsidR="00D704D6">
        <w:t>C</w:t>
      </w:r>
      <w:r>
        <w:t xml:space="preserve">lause </w:t>
      </w:r>
      <w:r w:rsidR="00833BBE">
        <w:fldChar w:fldCharType="begin"/>
      </w:r>
      <w:r w:rsidR="00833BBE">
        <w:instrText xml:space="preserve"> REF _Ref127390488 \r \h </w:instrText>
      </w:r>
      <w:r w:rsidR="00833BBE">
        <w:fldChar w:fldCharType="separate"/>
      </w:r>
      <w:r w:rsidR="00532E44">
        <w:t>14.4</w:t>
      </w:r>
      <w:r w:rsidR="00833BBE">
        <w:fldChar w:fldCharType="end"/>
      </w:r>
      <w:r w:rsidR="00833BBE">
        <w:t xml:space="preserve"> </w:t>
      </w:r>
      <w:r>
        <w:t>takes place immediately upon Termination</w:t>
      </w:r>
      <w:r w:rsidR="003D01D5">
        <w:t xml:space="preserve"> in </w:t>
      </w:r>
      <w:r w:rsidR="00B96416">
        <w:t>accordance</w:t>
      </w:r>
      <w:r w:rsidR="003D01D5">
        <w:t xml:space="preserve"> with Clause </w:t>
      </w:r>
      <w:r w:rsidR="003D01D5">
        <w:fldChar w:fldCharType="begin"/>
      </w:r>
      <w:r w:rsidR="003D01D5">
        <w:instrText xml:space="preserve"> REF _Ref126596118 \r \h </w:instrText>
      </w:r>
      <w:r w:rsidR="003D01D5">
        <w:fldChar w:fldCharType="separate"/>
      </w:r>
      <w:r w:rsidR="00532E44">
        <w:t>21</w:t>
      </w:r>
      <w:r w:rsidR="003D01D5">
        <w:fldChar w:fldCharType="end"/>
      </w:r>
      <w:r>
        <w:t>.</w:t>
      </w:r>
    </w:p>
    <w:p w14:paraId="6C62AF3D" w14:textId="7A68761F" w:rsidR="00646209" w:rsidRPr="00DA2B7C" w:rsidRDefault="00FB5EFE" w:rsidP="00646209">
      <w:pPr>
        <w:pStyle w:val="BurnessPaullClauseNumbering2"/>
      </w:pPr>
      <w:r>
        <w:t xml:space="preserve">Subject to Clause </w:t>
      </w:r>
      <w:r>
        <w:fldChar w:fldCharType="begin"/>
      </w:r>
      <w:r>
        <w:instrText xml:space="preserve"> REF _Ref130899118 \r \h </w:instrText>
      </w:r>
      <w:r>
        <w:fldChar w:fldCharType="separate"/>
      </w:r>
      <w:r w:rsidR="00532E44">
        <w:t>37.2.2</w:t>
      </w:r>
      <w:r>
        <w:fldChar w:fldCharType="end"/>
      </w:r>
      <w:r>
        <w:t>, t</w:t>
      </w:r>
      <w:r w:rsidR="00646209">
        <w:t xml:space="preserve">he Concessionaire shall </w:t>
      </w:r>
      <w:r w:rsidR="0030584C">
        <w:t xml:space="preserve">not </w:t>
      </w:r>
      <w:r w:rsidR="00646209">
        <w:t xml:space="preserve">be entitled to </w:t>
      </w:r>
      <w:r w:rsidR="003F2BDC">
        <w:t xml:space="preserve">any </w:t>
      </w:r>
      <w:r w:rsidR="00106384">
        <w:t>payment for</w:t>
      </w:r>
      <w:r w:rsidR="00646209">
        <w:t xml:space="preserve"> the Equipment on Termination</w:t>
      </w:r>
      <w:r>
        <w:t>.</w:t>
      </w:r>
      <w:commentRangeEnd w:id="81"/>
      <w:r w:rsidR="00610D8E">
        <w:rPr>
          <w:rStyle w:val="CommentReference"/>
        </w:rPr>
        <w:commentReference w:id="81"/>
      </w:r>
    </w:p>
    <w:p w14:paraId="65F87F44" w14:textId="1B959E82" w:rsidR="00352086" w:rsidRDefault="00352086" w:rsidP="00352086">
      <w:pPr>
        <w:pStyle w:val="BurnessPaullClauseNumbering1"/>
      </w:pPr>
      <w:bookmarkStart w:id="82" w:name="_Ref127981597"/>
      <w:bookmarkStart w:id="83" w:name="_Toc161320135"/>
      <w:commentRangeStart w:id="84"/>
      <w:r>
        <w:t>Intellectual Property</w:t>
      </w:r>
      <w:bookmarkEnd w:id="82"/>
      <w:commentRangeEnd w:id="84"/>
      <w:r w:rsidR="00BA3A64">
        <w:rPr>
          <w:rStyle w:val="CommentReference"/>
          <w:b w:val="0"/>
          <w:caps w:val="0"/>
        </w:rPr>
        <w:commentReference w:id="84"/>
      </w:r>
      <w:bookmarkEnd w:id="83"/>
    </w:p>
    <w:p w14:paraId="0812E13C" w14:textId="36903264" w:rsidR="003D01D5" w:rsidRDefault="003D01D5" w:rsidP="003D01D5">
      <w:pPr>
        <w:pStyle w:val="BurnessPaullClauseNumbering2"/>
      </w:pPr>
      <w:r>
        <w:t>Save as granted under this Concession Contract, neither the Authority nor the Concessionaire shall acquire any right, title or interest in the other’s Intellectual Property Rights.</w:t>
      </w:r>
    </w:p>
    <w:p w14:paraId="575761AF" w14:textId="284B3591" w:rsidR="003D01D5" w:rsidRDefault="003D01D5" w:rsidP="003D01D5">
      <w:pPr>
        <w:pStyle w:val="BurnessPaullClauseNumbering2"/>
      </w:pPr>
      <w:r>
        <w:t xml:space="preserve">The Concessionaire warrants that the performance of the Concessionaire’s responsibilities and obligations shall not infringe any Intellectual Property Rights of any third party and that the Concessionaire owns, has obtained, or shall obtain valid licences for all Intellectual </w:t>
      </w:r>
      <w:r>
        <w:lastRenderedPageBreak/>
        <w:t>Property Rights that are necessary to provide the Services and perform all of its obligations under this Concession Contract.</w:t>
      </w:r>
    </w:p>
    <w:p w14:paraId="4E4B5AD4" w14:textId="77777777" w:rsidR="003D01D5" w:rsidRDefault="003D01D5" w:rsidP="003D01D5">
      <w:pPr>
        <w:pStyle w:val="BurnessPaullClauseNumbering2"/>
      </w:pPr>
      <w:r>
        <w:t>All Intellectual Property Rights in any branding, or logos prepared by or for the Concessionaire for use, or intended for use, exclusively in relation to the Services, or the Sites, or any part of them shall belong to the Concessionaire.</w:t>
      </w:r>
    </w:p>
    <w:p w14:paraId="55EE8F88" w14:textId="132D30C8" w:rsidR="00DA2B7C" w:rsidRPr="00DA2B7C" w:rsidRDefault="003D01D5" w:rsidP="003D01D5">
      <w:pPr>
        <w:pStyle w:val="BurnessPaullClauseNumbering2"/>
      </w:pPr>
      <w:r>
        <w:t>The Concessionaire grants to the Authority (and its employees, agents, contractors, or any other person the Authority appoints to operate the Equipment) a non-exclusive, perpetual, irrevocable licence to use the Concessionaire’s Intellectual Property Rights in the Equipment developed for or used in the delivery of the Services, to the extent necessary to install and operate the Equipment.</w:t>
      </w:r>
    </w:p>
    <w:p w14:paraId="67CC1A1D" w14:textId="3C0537FD" w:rsidR="00C1210E" w:rsidRDefault="00C1210E" w:rsidP="00066B3D">
      <w:pPr>
        <w:pStyle w:val="BurnessPaullClauseNumbering1"/>
      </w:pPr>
      <w:bookmarkStart w:id="85" w:name="_Toc161320136"/>
      <w:r>
        <w:t>Publicity</w:t>
      </w:r>
      <w:bookmarkEnd w:id="85"/>
    </w:p>
    <w:p w14:paraId="2F41A7BF" w14:textId="1C1C7A63" w:rsidR="00DA2B7C" w:rsidRPr="00DA2B7C" w:rsidRDefault="00274306" w:rsidP="00DA2B7C">
      <w:pPr>
        <w:pStyle w:val="BurnessPaullClauseNumbering2"/>
      </w:pPr>
      <w:r w:rsidRPr="00274306">
        <w:t xml:space="preserve">The </w:t>
      </w:r>
      <w:r>
        <w:t>Concessionaire</w:t>
      </w:r>
      <w:r w:rsidRPr="00274306">
        <w:t xml:space="preserve"> shall conform to any required branding standards notified to the </w:t>
      </w:r>
      <w:r>
        <w:t>them</w:t>
      </w:r>
      <w:r w:rsidRPr="00274306">
        <w:t xml:space="preserve"> by </w:t>
      </w:r>
      <w:r>
        <w:t>the Authority</w:t>
      </w:r>
      <w:r w:rsidRPr="00274306">
        <w:t>. Approval of signage and publicity</w:t>
      </w:r>
      <w:r>
        <w:t xml:space="preserve"> </w:t>
      </w:r>
      <w:r w:rsidRPr="00274306">
        <w:t>announcements or publications in connection with the Services should be obtained from</w:t>
      </w:r>
      <w:r>
        <w:t xml:space="preserve"> the Authority</w:t>
      </w:r>
      <w:r w:rsidRPr="00274306">
        <w:t xml:space="preserve"> by the Service Provider prior to use, issue or</w:t>
      </w:r>
      <w:r>
        <w:t xml:space="preserve"> </w:t>
      </w:r>
      <w:r w:rsidRPr="00274306">
        <w:t xml:space="preserve">publication, </w:t>
      </w:r>
      <w:bookmarkStart w:id="86" w:name="_Hlk127444733"/>
      <w:r w:rsidRPr="00274306">
        <w:t xml:space="preserve">such approval not to be unreasonably withheld by </w:t>
      </w:r>
      <w:r>
        <w:t>the Authority</w:t>
      </w:r>
      <w:bookmarkEnd w:id="86"/>
      <w:r w:rsidRPr="00274306">
        <w:t>.</w:t>
      </w:r>
    </w:p>
    <w:p w14:paraId="3F76B6F2" w14:textId="04CD2521" w:rsidR="002555C1" w:rsidRPr="00480A8F" w:rsidRDefault="002555C1" w:rsidP="00066B3D">
      <w:pPr>
        <w:pStyle w:val="BurnessPaullClauseNumbering1"/>
      </w:pPr>
      <w:bookmarkStart w:id="87" w:name="_Ref127393008"/>
      <w:bookmarkStart w:id="88" w:name="_Toc161320137"/>
      <w:r w:rsidRPr="00480A8F">
        <w:t>Personnel</w:t>
      </w:r>
      <w:bookmarkEnd w:id="87"/>
      <w:bookmarkEnd w:id="88"/>
    </w:p>
    <w:p w14:paraId="7BC8057D" w14:textId="1CA38118" w:rsidR="000E3B3B" w:rsidRPr="00480A8F" w:rsidRDefault="00352E7D" w:rsidP="000E3B3B">
      <w:pPr>
        <w:pStyle w:val="BurnessPaullClauseNumbering2"/>
      </w:pPr>
      <w:r>
        <w:t>The Concessionaire</w:t>
      </w:r>
      <w:r w:rsidR="000E3B3B" w:rsidRPr="00480A8F">
        <w:t xml:space="preserve"> shall ensure </w:t>
      </w:r>
      <w:bookmarkStart w:id="89" w:name="_Hlk127392288"/>
      <w:r w:rsidR="000E3B3B" w:rsidRPr="00480A8F">
        <w:t xml:space="preserve">that all individuals employed or engaged in connection with the provision of the </w:t>
      </w:r>
      <w:r>
        <w:t xml:space="preserve">Installation Works and the </w:t>
      </w:r>
      <w:r w:rsidR="000E3B3B" w:rsidRPr="00480A8F">
        <w:t>Services</w:t>
      </w:r>
      <w:bookmarkEnd w:id="89"/>
      <w:r w:rsidR="000E3B3B" w:rsidRPr="00480A8F">
        <w:t xml:space="preserve"> are of suitable character and are appropriately qualified, trained and experienced in the area of work which they are to perform.</w:t>
      </w:r>
      <w:r>
        <w:t xml:space="preserve"> </w:t>
      </w:r>
    </w:p>
    <w:p w14:paraId="4387826C" w14:textId="479C490A" w:rsidR="000E3B3B" w:rsidRDefault="000E3B3B" w:rsidP="000E3B3B">
      <w:pPr>
        <w:pStyle w:val="BurnessPaullClauseNumbering2"/>
      </w:pPr>
      <w:r w:rsidRPr="00480A8F">
        <w:t xml:space="preserve">The </w:t>
      </w:r>
      <w:r w:rsidR="00352E7D">
        <w:t>Concessionaire</w:t>
      </w:r>
      <w:r w:rsidRPr="00480A8F">
        <w:t xml:space="preserve"> shall provide </w:t>
      </w:r>
      <w:r w:rsidR="00352E7D">
        <w:t>the Authority</w:t>
      </w:r>
      <w:r w:rsidRPr="00480A8F">
        <w:t xml:space="preserve"> with details of all </w:t>
      </w:r>
      <w:r w:rsidR="00352E7D">
        <w:t>Key Personnel</w:t>
      </w:r>
      <w:r w:rsidRPr="00480A8F">
        <w:t>.</w:t>
      </w:r>
    </w:p>
    <w:p w14:paraId="07DEDD65" w14:textId="59712F49" w:rsidR="00480A7C" w:rsidRPr="00480A8F" w:rsidRDefault="00480A7C" w:rsidP="00480A7C">
      <w:pPr>
        <w:pStyle w:val="BurnessPaullClauseNumbering2"/>
      </w:pPr>
      <w:r w:rsidRPr="00480A8F">
        <w:t xml:space="preserve">The </w:t>
      </w:r>
      <w:r w:rsidR="007619D2">
        <w:t>Concessionaire</w:t>
      </w:r>
      <w:r w:rsidRPr="00480A8F">
        <w:t xml:space="preserve"> shall ensure that its Representatives:</w:t>
      </w:r>
    </w:p>
    <w:p w14:paraId="0BE0216B" w14:textId="0DBBBB39" w:rsidR="00480A7C" w:rsidRPr="00480A8F" w:rsidRDefault="00480A7C" w:rsidP="00480A7C">
      <w:pPr>
        <w:pStyle w:val="BurnessPaullClauseNumbering3"/>
      </w:pPr>
      <w:r w:rsidRPr="00480A8F">
        <w:t xml:space="preserve">are adequately supervised and informed of the aspects of this </w:t>
      </w:r>
      <w:r w:rsidR="007619D2">
        <w:t xml:space="preserve">Concession </w:t>
      </w:r>
      <w:r w:rsidRPr="00480A8F">
        <w:t xml:space="preserve">Contract applicable to them so that they can comply with this </w:t>
      </w:r>
      <w:r w:rsidR="007619D2">
        <w:t xml:space="preserve">Concession </w:t>
      </w:r>
      <w:r w:rsidRPr="00480A8F">
        <w:t>Contract;</w:t>
      </w:r>
    </w:p>
    <w:p w14:paraId="24252D5C" w14:textId="77777777" w:rsidR="00480A7C" w:rsidRPr="00480A8F" w:rsidRDefault="00480A7C" w:rsidP="00480A7C">
      <w:pPr>
        <w:pStyle w:val="BurnessPaullClauseNumbering3"/>
      </w:pPr>
      <w:r w:rsidRPr="00480A8F">
        <w:t xml:space="preserve">are appropriately attired for the duties they are undertaking including, (where </w:t>
      </w:r>
      <w:r w:rsidRPr="00480A8F">
        <w:tab/>
        <w:t>necessary) wearing protective clothing and footwear;</w:t>
      </w:r>
    </w:p>
    <w:p w14:paraId="4149D586" w14:textId="58C04F38" w:rsidR="00480A7C" w:rsidRPr="00480A8F" w:rsidRDefault="00480A7C" w:rsidP="00480A7C">
      <w:pPr>
        <w:pStyle w:val="BurnessPaullClauseNumbering3"/>
      </w:pPr>
      <w:r w:rsidRPr="00480A8F">
        <w:t>carry identification with them at all times and on request, disclose their</w:t>
      </w:r>
      <w:r w:rsidRPr="00480A8F">
        <w:tab/>
        <w:t xml:space="preserve">identity to </w:t>
      </w:r>
      <w:r w:rsidR="007619D2">
        <w:t>the Authority</w:t>
      </w:r>
      <w:r w:rsidRPr="00480A8F">
        <w:t xml:space="preserve"> or any third party;</w:t>
      </w:r>
    </w:p>
    <w:p w14:paraId="48914ADF" w14:textId="735E8D3B" w:rsidR="00480A7C" w:rsidRPr="00480A8F" w:rsidRDefault="00480A7C" w:rsidP="00480A7C">
      <w:pPr>
        <w:pStyle w:val="BurnessPaullClauseNumbering3"/>
      </w:pPr>
      <w:r w:rsidRPr="00480A8F">
        <w:t xml:space="preserve">other than as permitted by this </w:t>
      </w:r>
      <w:r w:rsidR="007619D2">
        <w:t xml:space="preserve">Concession </w:t>
      </w:r>
      <w:r w:rsidRPr="00480A8F">
        <w:t>Contract, do not solicit or act in such a</w:t>
      </w:r>
      <w:r w:rsidRPr="00480A8F">
        <w:tab/>
        <w:t>manner as to induce payment for performance of the Services;</w:t>
      </w:r>
      <w:r w:rsidR="007619D2">
        <w:t xml:space="preserve"> and</w:t>
      </w:r>
    </w:p>
    <w:p w14:paraId="51AADDDF" w14:textId="4651335E" w:rsidR="00480A7C" w:rsidRPr="00480A8F" w:rsidRDefault="00480A7C" w:rsidP="00B138FA">
      <w:pPr>
        <w:pStyle w:val="BurnessPaullClauseNumbering3"/>
      </w:pPr>
      <w:r w:rsidRPr="00480A8F">
        <w:t>act in a courteous and considerate manner and do not use foul or offensiv</w:t>
      </w:r>
      <w:r w:rsidR="007619D2">
        <w:t xml:space="preserve">e </w:t>
      </w:r>
      <w:r w:rsidRPr="00480A8F">
        <w:tab/>
        <w:t xml:space="preserve">language, bring offensive materials onto or consume intoxicating liquor or </w:t>
      </w:r>
      <w:r w:rsidRPr="00480A8F">
        <w:tab/>
        <w:t xml:space="preserve">illegal drugs whilst </w:t>
      </w:r>
      <w:r w:rsidR="007619D2">
        <w:t xml:space="preserve">carrying out the Installation Works or the </w:t>
      </w:r>
      <w:r w:rsidRPr="00480A8F">
        <w:t>Services</w:t>
      </w:r>
      <w:r w:rsidR="007619D2">
        <w:t>.</w:t>
      </w:r>
    </w:p>
    <w:p w14:paraId="0DEE21D8" w14:textId="5181DC7F" w:rsidR="000E3B3B" w:rsidRPr="00480A8F" w:rsidRDefault="000E3B3B" w:rsidP="001D4CD0">
      <w:pPr>
        <w:pStyle w:val="BurnessPaullClauseNumbering2"/>
      </w:pPr>
      <w:r w:rsidRPr="00480A8F">
        <w:lastRenderedPageBreak/>
        <w:t xml:space="preserve">The </w:t>
      </w:r>
      <w:r w:rsidR="00480A7C">
        <w:t>Concessionaire</w:t>
      </w:r>
      <w:r w:rsidRPr="00480A8F">
        <w:t xml:space="preserve"> shall immediately notify </w:t>
      </w:r>
      <w:r w:rsidR="00480A7C">
        <w:t>the Authority</w:t>
      </w:r>
      <w:r w:rsidRPr="00480A8F">
        <w:t xml:space="preserve"> of any information that </w:t>
      </w:r>
      <w:r w:rsidR="00480A7C">
        <w:t xml:space="preserve">the Authority </w:t>
      </w:r>
      <w:r w:rsidRPr="00480A8F">
        <w:t xml:space="preserve">reasonably requests to enable it to be satisfied that the obligations of this </w:t>
      </w:r>
      <w:r w:rsidR="00D704D6">
        <w:t>C</w:t>
      </w:r>
      <w:r w:rsidRPr="00480A8F">
        <w:t xml:space="preserve">lause </w:t>
      </w:r>
      <w:r w:rsidR="00480A7C">
        <w:fldChar w:fldCharType="begin"/>
      </w:r>
      <w:r w:rsidR="00480A7C">
        <w:instrText xml:space="preserve"> REF _Ref127393008 \r \h </w:instrText>
      </w:r>
      <w:r w:rsidR="00480A7C">
        <w:fldChar w:fldCharType="separate"/>
      </w:r>
      <w:r w:rsidR="00532E44">
        <w:t>17</w:t>
      </w:r>
      <w:r w:rsidR="00480A7C">
        <w:fldChar w:fldCharType="end"/>
      </w:r>
      <w:r w:rsidR="00480A7C">
        <w:t xml:space="preserve"> </w:t>
      </w:r>
      <w:r w:rsidRPr="00480A8F">
        <w:t>have been met.</w:t>
      </w:r>
    </w:p>
    <w:p w14:paraId="4C922E92" w14:textId="6337C719" w:rsidR="00066B3D" w:rsidRDefault="00066B3D" w:rsidP="00066B3D">
      <w:pPr>
        <w:pStyle w:val="BurnessPaullClauseNumbering1"/>
      </w:pPr>
      <w:bookmarkStart w:id="90" w:name="_Toc161320138"/>
      <w:r>
        <w:t>Insurance</w:t>
      </w:r>
      <w:bookmarkEnd w:id="90"/>
    </w:p>
    <w:p w14:paraId="5CD73F41" w14:textId="77777777" w:rsidR="00545D6E" w:rsidRDefault="00545D6E" w:rsidP="00545D6E">
      <w:pPr>
        <w:pStyle w:val="BurnessPaullClauseNumbering2"/>
      </w:pPr>
      <w:commentRangeStart w:id="91"/>
      <w:r>
        <w:t>The Concessionaire shall at all times maintain insurance cover with a reputable insurance company, as follows:</w:t>
      </w:r>
    </w:p>
    <w:p w14:paraId="2EDF4C90" w14:textId="62AA4AF4" w:rsidR="00370A6B" w:rsidRPr="00370A6B" w:rsidRDefault="009710A5" w:rsidP="00370A6B">
      <w:pPr>
        <w:pStyle w:val="BurnessPaullClauseNumbering3"/>
        <w:rPr>
          <w:highlight w:val="yellow"/>
        </w:rPr>
      </w:pPr>
      <w:r>
        <w:rPr>
          <w:highlight w:val="yellow"/>
        </w:rPr>
        <w:t>c</w:t>
      </w:r>
      <w:r w:rsidR="00370A6B">
        <w:rPr>
          <w:highlight w:val="yellow"/>
        </w:rPr>
        <w:t xml:space="preserve">onstruction all works insurance </w:t>
      </w:r>
      <w:r w:rsidR="00370A6B" w:rsidRPr="00FC01EC">
        <w:rPr>
          <w:highlight w:val="yellow"/>
        </w:rPr>
        <w:t xml:space="preserve">(minimum of </w:t>
      </w:r>
      <w:r w:rsidR="00370A6B" w:rsidRPr="00FC01EC">
        <w:rPr>
          <w:highlight w:val="yellow"/>
        </w:rPr>
        <w:fldChar w:fldCharType="begin"/>
      </w:r>
      <w:r w:rsidR="00370A6B" w:rsidRPr="00FC01EC">
        <w:rPr>
          <w:highlight w:val="yellow"/>
        </w:rPr>
        <w:instrText xml:space="preserve"> QUOTE "[ </w:instrText>
      </w:r>
      <w:r w:rsidR="00370A6B" w:rsidRPr="00FC01EC">
        <w:rPr>
          <w:highlight w:val="yellow"/>
        </w:rPr>
        <w:sym w:font="Wingdings" w:char="006C"/>
      </w:r>
      <w:r w:rsidR="00370A6B" w:rsidRPr="00FC01EC">
        <w:rPr>
          <w:highlight w:val="yellow"/>
        </w:rPr>
        <w:instrText xml:space="preserve"> ]" \* MERGEFORMAT </w:instrText>
      </w:r>
      <w:r w:rsidR="00370A6B"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00370A6B" w:rsidRPr="00FC01EC">
        <w:rPr>
          <w:highlight w:val="yellow"/>
        </w:rPr>
        <w:fldChar w:fldCharType="end"/>
      </w:r>
      <w:r w:rsidR="00370A6B" w:rsidRPr="00FC01EC">
        <w:rPr>
          <w:highlight w:val="yellow"/>
        </w:rPr>
        <w:t xml:space="preserve"> for each and every claim),</w:t>
      </w:r>
    </w:p>
    <w:p w14:paraId="48A2780E" w14:textId="7B967410" w:rsidR="00545D6E" w:rsidRPr="00FC01EC" w:rsidRDefault="00545D6E" w:rsidP="00545D6E">
      <w:pPr>
        <w:pStyle w:val="BurnessPaullClauseNumbering3"/>
        <w:rPr>
          <w:highlight w:val="yellow"/>
        </w:rPr>
      </w:pPr>
      <w:r w:rsidRPr="00FC01EC">
        <w:rPr>
          <w:highlight w:val="yellow"/>
        </w:rPr>
        <w:t xml:space="preserve">public liability insurance (minimum of </w:t>
      </w:r>
      <w:r w:rsidRPr="00FC01EC">
        <w:rPr>
          <w:highlight w:val="yellow"/>
        </w:rPr>
        <w:fldChar w:fldCharType="begin"/>
      </w:r>
      <w:r w:rsidRPr="00FC01EC">
        <w:rPr>
          <w:highlight w:val="yellow"/>
        </w:rPr>
        <w:instrText xml:space="preserve"> QUOTE "[ </w:instrText>
      </w:r>
      <w:r w:rsidRPr="00FC01EC">
        <w:rPr>
          <w:highlight w:val="yellow"/>
        </w:rPr>
        <w:sym w:font="Wingdings" w:char="006C"/>
      </w:r>
      <w:r w:rsidRPr="00FC01EC">
        <w:rPr>
          <w:highlight w:val="yellow"/>
        </w:rPr>
        <w:instrText xml:space="preserve"> ]" \* MERGEFORMAT </w:instrText>
      </w:r>
      <w:r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Pr="00FC01EC">
        <w:rPr>
          <w:highlight w:val="yellow"/>
        </w:rPr>
        <w:fldChar w:fldCharType="end"/>
      </w:r>
      <w:r w:rsidRPr="00FC01EC">
        <w:rPr>
          <w:highlight w:val="yellow"/>
        </w:rPr>
        <w:t xml:space="preserve"> for each and every claim);</w:t>
      </w:r>
    </w:p>
    <w:p w14:paraId="1BE489F4" w14:textId="6B724D77" w:rsidR="00545D6E" w:rsidRPr="00FC01EC" w:rsidRDefault="00545D6E" w:rsidP="00545D6E">
      <w:pPr>
        <w:pStyle w:val="BurnessPaullClauseNumbering3"/>
        <w:rPr>
          <w:highlight w:val="yellow"/>
        </w:rPr>
      </w:pPr>
      <w:r w:rsidRPr="00FC01EC">
        <w:rPr>
          <w:highlight w:val="yellow"/>
        </w:rPr>
        <w:t xml:space="preserve">product liability insurance (minimum of </w:t>
      </w:r>
      <w:r w:rsidRPr="00FC01EC">
        <w:rPr>
          <w:highlight w:val="yellow"/>
        </w:rPr>
        <w:fldChar w:fldCharType="begin"/>
      </w:r>
      <w:r w:rsidRPr="00FC01EC">
        <w:rPr>
          <w:highlight w:val="yellow"/>
        </w:rPr>
        <w:instrText xml:space="preserve"> QUOTE "[ </w:instrText>
      </w:r>
      <w:r w:rsidRPr="00FC01EC">
        <w:rPr>
          <w:highlight w:val="yellow"/>
        </w:rPr>
        <w:sym w:font="Wingdings" w:char="006C"/>
      </w:r>
      <w:r w:rsidRPr="00FC01EC">
        <w:rPr>
          <w:highlight w:val="yellow"/>
        </w:rPr>
        <w:instrText xml:space="preserve"> ]" \* MERGEFORMAT </w:instrText>
      </w:r>
      <w:r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Pr="00FC01EC">
        <w:rPr>
          <w:highlight w:val="yellow"/>
        </w:rPr>
        <w:fldChar w:fldCharType="end"/>
      </w:r>
      <w:r w:rsidRPr="00FC01EC">
        <w:rPr>
          <w:highlight w:val="yellow"/>
        </w:rPr>
        <w:t xml:space="preserve"> for each and every claim);</w:t>
      </w:r>
    </w:p>
    <w:p w14:paraId="298D1974" w14:textId="1DDF6F96" w:rsidR="00545D6E" w:rsidRPr="00FC01EC" w:rsidRDefault="00545D6E" w:rsidP="00545D6E">
      <w:pPr>
        <w:pStyle w:val="BurnessPaullClauseNumbering3"/>
        <w:rPr>
          <w:highlight w:val="yellow"/>
        </w:rPr>
      </w:pPr>
      <w:r w:rsidRPr="00FC01EC">
        <w:rPr>
          <w:highlight w:val="yellow"/>
        </w:rPr>
        <w:t xml:space="preserve">employers liability insurance (minimum of </w:t>
      </w:r>
      <w:r w:rsidRPr="00FC01EC">
        <w:rPr>
          <w:highlight w:val="yellow"/>
        </w:rPr>
        <w:fldChar w:fldCharType="begin"/>
      </w:r>
      <w:r w:rsidRPr="00FC01EC">
        <w:rPr>
          <w:highlight w:val="yellow"/>
        </w:rPr>
        <w:instrText xml:space="preserve"> QUOTE "[ </w:instrText>
      </w:r>
      <w:r w:rsidRPr="00FC01EC">
        <w:rPr>
          <w:highlight w:val="yellow"/>
        </w:rPr>
        <w:sym w:font="Wingdings" w:char="006C"/>
      </w:r>
      <w:r w:rsidRPr="00FC01EC">
        <w:rPr>
          <w:highlight w:val="yellow"/>
        </w:rPr>
        <w:instrText xml:space="preserve"> ]" \* MERGEFORMAT </w:instrText>
      </w:r>
      <w:r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Pr="00FC01EC">
        <w:rPr>
          <w:highlight w:val="yellow"/>
        </w:rPr>
        <w:fldChar w:fldCharType="end"/>
      </w:r>
      <w:r w:rsidRPr="00FC01EC">
        <w:rPr>
          <w:highlight w:val="yellow"/>
        </w:rPr>
        <w:t xml:space="preserve"> for each and every claim);</w:t>
      </w:r>
    </w:p>
    <w:p w14:paraId="25163961" w14:textId="1D2C795A" w:rsidR="00545D6E" w:rsidRPr="00FC01EC" w:rsidRDefault="00545D6E" w:rsidP="00545D6E">
      <w:pPr>
        <w:pStyle w:val="BurnessPaullClauseNumbering3"/>
        <w:rPr>
          <w:highlight w:val="yellow"/>
        </w:rPr>
      </w:pPr>
      <w:r w:rsidRPr="00FC01EC">
        <w:rPr>
          <w:highlight w:val="yellow"/>
        </w:rPr>
        <w:t xml:space="preserve">professional indemnity insurance (minimum of </w:t>
      </w:r>
      <w:r w:rsidRPr="00FC01EC">
        <w:rPr>
          <w:highlight w:val="yellow"/>
        </w:rPr>
        <w:fldChar w:fldCharType="begin"/>
      </w:r>
      <w:r w:rsidRPr="00FC01EC">
        <w:rPr>
          <w:highlight w:val="yellow"/>
        </w:rPr>
        <w:instrText xml:space="preserve"> QUOTE "[ </w:instrText>
      </w:r>
      <w:r w:rsidRPr="00FC01EC">
        <w:rPr>
          <w:highlight w:val="yellow"/>
        </w:rPr>
        <w:sym w:font="Wingdings" w:char="006C"/>
      </w:r>
      <w:r w:rsidRPr="00FC01EC">
        <w:rPr>
          <w:highlight w:val="yellow"/>
        </w:rPr>
        <w:instrText xml:space="preserve"> ]" \* MERGEFORMAT </w:instrText>
      </w:r>
      <w:r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Pr="00FC01EC">
        <w:rPr>
          <w:highlight w:val="yellow"/>
        </w:rPr>
        <w:fldChar w:fldCharType="end"/>
      </w:r>
      <w:r w:rsidRPr="00FC01EC">
        <w:rPr>
          <w:highlight w:val="yellow"/>
        </w:rPr>
        <w:t xml:space="preserve"> for each and every claim),</w:t>
      </w:r>
    </w:p>
    <w:p w14:paraId="60A40797" w14:textId="090C0E3D" w:rsidR="00545D6E" w:rsidRDefault="00545D6E" w:rsidP="00545D6E">
      <w:pPr>
        <w:pStyle w:val="BurnessPaullClauseNumbering2"/>
        <w:numPr>
          <w:ilvl w:val="0"/>
          <w:numId w:val="0"/>
        </w:numPr>
        <w:ind w:left="851"/>
      </w:pPr>
      <w:r w:rsidRPr="00FC01EC">
        <w:rPr>
          <w:highlight w:val="yellow"/>
        </w:rPr>
        <w:t xml:space="preserve">which shall be maintained for no less than </w:t>
      </w:r>
      <w:r w:rsidRPr="00FC01EC">
        <w:rPr>
          <w:highlight w:val="yellow"/>
        </w:rPr>
        <w:fldChar w:fldCharType="begin"/>
      </w:r>
      <w:r w:rsidRPr="00FC01EC">
        <w:rPr>
          <w:highlight w:val="yellow"/>
        </w:rPr>
        <w:instrText xml:space="preserve"> QUOTE "[ </w:instrText>
      </w:r>
      <w:r w:rsidRPr="00FC01EC">
        <w:rPr>
          <w:highlight w:val="yellow"/>
        </w:rPr>
        <w:sym w:font="Wingdings" w:char="006C"/>
      </w:r>
      <w:r w:rsidRPr="00FC01EC">
        <w:rPr>
          <w:highlight w:val="yellow"/>
        </w:rPr>
        <w:instrText xml:space="preserve"> ]" \* MERGEFORMAT </w:instrText>
      </w:r>
      <w:r w:rsidRPr="00FC01EC">
        <w:rPr>
          <w:highlight w:val="yellow"/>
        </w:rPr>
        <w:fldChar w:fldCharType="separate"/>
      </w:r>
      <w:r w:rsidR="00532E44" w:rsidRPr="00FC01EC">
        <w:rPr>
          <w:highlight w:val="yellow"/>
        </w:rPr>
        <w:t>[ </w:t>
      </w:r>
      <w:r w:rsidR="00532E44" w:rsidRPr="00FC01EC">
        <w:rPr>
          <w:highlight w:val="yellow"/>
        </w:rPr>
        <w:sym w:font="Wingdings" w:char="006C"/>
      </w:r>
      <w:r w:rsidR="00532E44" w:rsidRPr="00FC01EC">
        <w:rPr>
          <w:highlight w:val="yellow"/>
        </w:rPr>
        <w:t> ]</w:t>
      </w:r>
      <w:r w:rsidRPr="00FC01EC">
        <w:rPr>
          <w:highlight w:val="yellow"/>
        </w:rPr>
        <w:fldChar w:fldCharType="end"/>
      </w:r>
      <w:r w:rsidRPr="00FC01EC">
        <w:rPr>
          <w:highlight w:val="yellow"/>
        </w:rPr>
        <w:t xml:space="preserve"> years after the end of the Concession Period.</w:t>
      </w:r>
      <w:commentRangeEnd w:id="91"/>
      <w:r w:rsidR="0086435A" w:rsidRPr="00FC01EC">
        <w:rPr>
          <w:rStyle w:val="CommentReference"/>
          <w:highlight w:val="yellow"/>
        </w:rPr>
        <w:commentReference w:id="91"/>
      </w:r>
    </w:p>
    <w:p w14:paraId="3B109A65" w14:textId="42E98DB2" w:rsidR="00545D6E" w:rsidRDefault="00545D6E" w:rsidP="00545D6E">
      <w:pPr>
        <w:pStyle w:val="BurnessPaullClauseNumbering2"/>
      </w:pPr>
      <w:r>
        <w:t>The Concessionaire shall supply to the Authority a copy of all insurance policies certificates, cover notes, premium receipts or such other documents as may satisfy the Authority that such insurance is in place</w:t>
      </w:r>
      <w:r w:rsidR="00057B3D">
        <w:t>:</w:t>
      </w:r>
    </w:p>
    <w:p w14:paraId="51B6104E" w14:textId="77777777" w:rsidR="00545D6E" w:rsidRDefault="00545D6E" w:rsidP="00545D6E">
      <w:pPr>
        <w:pStyle w:val="BurnessPaullClauseNumbering3"/>
      </w:pPr>
      <w:r>
        <w:t>prior to the Commencement Date;</w:t>
      </w:r>
    </w:p>
    <w:p w14:paraId="4622FB22" w14:textId="495A664B" w:rsidR="00545D6E" w:rsidRDefault="00545D6E" w:rsidP="00545D6E">
      <w:pPr>
        <w:pStyle w:val="BurnessPaullClauseNumbering3"/>
      </w:pPr>
      <w:r>
        <w:t>immediately on any material variation to any such documents; and</w:t>
      </w:r>
    </w:p>
    <w:p w14:paraId="0FC42564" w14:textId="108CE368" w:rsidR="00545D6E" w:rsidRDefault="00545D6E" w:rsidP="00545D6E">
      <w:pPr>
        <w:pStyle w:val="BurnessPaullClauseNumbering3"/>
      </w:pPr>
      <w:r>
        <w:t>at any other time within fourteen days of written request</w:t>
      </w:r>
      <w:r w:rsidR="00057B3D">
        <w:t xml:space="preserve"> by the Authority.</w:t>
      </w:r>
    </w:p>
    <w:p w14:paraId="72DB38A1" w14:textId="56DAE2D2" w:rsidR="00545D6E" w:rsidRDefault="00545D6E" w:rsidP="00545D6E">
      <w:pPr>
        <w:pStyle w:val="BurnessPaullClauseNumbering2"/>
      </w:pPr>
      <w:r>
        <w:t>The Concessionaire shall give immediate notice to the Authority in the event of any incident in connection with the</w:t>
      </w:r>
      <w:r w:rsidR="00057B3D">
        <w:t xml:space="preserve"> Installation Works or the</w:t>
      </w:r>
      <w:r>
        <w:t xml:space="preserve"> Services which causes any personal injury or damage to property and which may be the subject of a claim under the </w:t>
      </w:r>
      <w:r w:rsidR="00057B3D">
        <w:t xml:space="preserve">Concessionaire’s or the </w:t>
      </w:r>
      <w:r>
        <w:t>Authority’s insurance and shall give all information and assistance that the</w:t>
      </w:r>
      <w:r w:rsidR="00057B3D">
        <w:t xml:space="preserve"> Authority or the</w:t>
      </w:r>
      <w:r>
        <w:t xml:space="preserve"> Authority’s insurers may require and shall not make any admission without the written consent of </w:t>
      </w:r>
      <w:r w:rsidR="00057B3D">
        <w:t>the</w:t>
      </w:r>
      <w:r>
        <w:t xml:space="preserve"> Authority’s insurers.  The Concessionaire shall permit the Authority’s insurers to take proceedings in the name of the Concessionaire to recover compensation in respect of any matter covered by the Authority’s insurers.  </w:t>
      </w:r>
    </w:p>
    <w:p w14:paraId="100D9CE6" w14:textId="7BCAFF0B" w:rsidR="0086435A" w:rsidRPr="00DA2B7C" w:rsidRDefault="00545D6E" w:rsidP="0086435A">
      <w:pPr>
        <w:pStyle w:val="BurnessPaullClauseNumbering2"/>
      </w:pPr>
      <w:r>
        <w:t>The Concessionaire shall immediately notify the Authority if any claim or demand is made or action brought against the Concessionaire for infringement or alleged infringement of any Intellectual Property Rights in connection with the performance of this Concession Contract.</w:t>
      </w:r>
    </w:p>
    <w:p w14:paraId="137E6B9C" w14:textId="792C5079" w:rsidR="006B7230" w:rsidRDefault="006B7230" w:rsidP="00352086">
      <w:pPr>
        <w:pStyle w:val="BurnessPaullClauseNumbering1"/>
      </w:pPr>
      <w:bookmarkStart w:id="92" w:name="_Toc161320139"/>
      <w:r>
        <w:lastRenderedPageBreak/>
        <w:t>Collateral Agreements</w:t>
      </w:r>
      <w:bookmarkEnd w:id="92"/>
    </w:p>
    <w:p w14:paraId="0A0064A6" w14:textId="77777777" w:rsidR="00860F5E" w:rsidRDefault="00860F5E" w:rsidP="00DA2B7C">
      <w:pPr>
        <w:pStyle w:val="BurnessPaullClauseNumbering2"/>
      </w:pPr>
      <w:r>
        <w:t>The Concessionaire will supply to the Authority copies of each of the Collateral Agreements.</w:t>
      </w:r>
    </w:p>
    <w:p w14:paraId="09EB3AEB" w14:textId="052B25CA" w:rsidR="00860F5E" w:rsidRDefault="00860F5E" w:rsidP="00466004">
      <w:pPr>
        <w:pStyle w:val="BurnessPaullClauseNumbering2"/>
      </w:pPr>
      <w:r>
        <w:t xml:space="preserve"> The Concessionaire shall not enter into, amend, novate, assign, or agree to the novation or assignation of, any Collateral Agreement without the prior consent of the Authority, </w:t>
      </w:r>
      <w:r w:rsidRPr="00860F5E">
        <w:t xml:space="preserve">such </w:t>
      </w:r>
      <w:r>
        <w:t>consent</w:t>
      </w:r>
      <w:r w:rsidRPr="00860F5E">
        <w:t xml:space="preserve"> not to be unreasonably withheld by the Authority</w:t>
      </w:r>
      <w:r>
        <w:t>.</w:t>
      </w:r>
    </w:p>
    <w:p w14:paraId="635578C4" w14:textId="033F5D6B" w:rsidR="00EB3AB6" w:rsidRDefault="00EB3AB6" w:rsidP="00466004">
      <w:pPr>
        <w:pStyle w:val="BurnessPaullClauseNumbering2"/>
      </w:pPr>
      <w:r>
        <w:t>The Concessionaire shall ensure that the terms of any Sub-Contract appropriately ensure that the Concessionaire complies with their obligations under this Concession Contract. The Concessionaire shall not enter into, amend, novate, assign, or agree to the novation or assignation of, any Sub-Contract without the prior consent of the Authority, such consent not to be unreasonably withheld by the Authority.</w:t>
      </w:r>
    </w:p>
    <w:p w14:paraId="30EF77C9" w14:textId="36C10524" w:rsidR="00CB40BA" w:rsidRDefault="00CB40BA" w:rsidP="00091A5C">
      <w:pPr>
        <w:pStyle w:val="BurnessPaullClauseNumbering2"/>
      </w:pPr>
      <w:r w:rsidRPr="00E242FF">
        <w:t>Any sub-contracting shall not relieve the Concessionaire from any liability or obligation under this Concession Contract and the Concessionaire shall be responsible for the acts, omissions, defaults or neglect of any Sub-Contractor and its agents or employees in all respects as if they were the acts, omissions, defaults or neglect of the Concessionaire.</w:t>
      </w:r>
    </w:p>
    <w:p w14:paraId="2BD99900" w14:textId="4D106B25" w:rsidR="00C64D23" w:rsidRDefault="00C64D23" w:rsidP="00860F5E">
      <w:pPr>
        <w:pStyle w:val="BurnessPaullClauseNumbering1"/>
      </w:pPr>
      <w:bookmarkStart w:id="93" w:name="_Toc161320140"/>
      <w:r>
        <w:t>Parent company guarantee</w:t>
      </w:r>
      <w:bookmarkEnd w:id="93"/>
    </w:p>
    <w:p w14:paraId="66F77100" w14:textId="368E3EF7" w:rsidR="00DA2B7C" w:rsidRPr="00DA2B7C" w:rsidRDefault="0086435A" w:rsidP="00DA2B7C">
      <w:pPr>
        <w:pStyle w:val="BurnessPaullClauseNumbering2"/>
      </w:pPr>
      <w:r>
        <w:t>The Concessionaire shall ensure that, prior to the Commencement Date, the Parent Company provide</w:t>
      </w:r>
      <w:r w:rsidR="001756B0">
        <w:t>s</w:t>
      </w:r>
      <w:r>
        <w:t xml:space="preserve"> to the Authority a parent company guarantee in the same terms and format as that set out at </w:t>
      </w:r>
      <w:r>
        <w:fldChar w:fldCharType="begin"/>
      </w:r>
      <w:r>
        <w:instrText xml:space="preserve"> REF _Ref127394295 \r \h </w:instrText>
      </w:r>
      <w:r>
        <w:fldChar w:fldCharType="separate"/>
      </w:r>
      <w:r w:rsidR="00532E44">
        <w:t>Part 20</w:t>
      </w:r>
      <w:r>
        <w:fldChar w:fldCharType="end"/>
      </w:r>
      <w:r>
        <w:t xml:space="preserve"> of the Schedule.</w:t>
      </w:r>
    </w:p>
    <w:p w14:paraId="33C7A804" w14:textId="3DB6FC92" w:rsidR="00455924" w:rsidRDefault="002467CE" w:rsidP="00352086">
      <w:pPr>
        <w:pStyle w:val="BurnessPaullClauseNumbering1"/>
      </w:pPr>
      <w:bookmarkStart w:id="94" w:name="_Ref126596118"/>
      <w:bookmarkStart w:id="95" w:name="_Toc161320141"/>
      <w:r>
        <w:t>Exit Management</w:t>
      </w:r>
      <w:bookmarkEnd w:id="94"/>
      <w:bookmarkEnd w:id="95"/>
    </w:p>
    <w:p w14:paraId="7ACE7D23" w14:textId="7A89177D" w:rsidR="00244AA8" w:rsidRDefault="00244AA8" w:rsidP="00244AA8">
      <w:pPr>
        <w:pStyle w:val="BurnessPaullClauseNumbering2"/>
      </w:pPr>
      <w:r>
        <w:t xml:space="preserve">Prior to and following Termination, the Concessionaire will carry out the Exit Management Plan as specified in </w:t>
      </w:r>
      <w:r>
        <w:fldChar w:fldCharType="begin"/>
      </w:r>
      <w:r>
        <w:instrText xml:space="preserve"> REF _Ref127446537 \r \h </w:instrText>
      </w:r>
      <w:r>
        <w:fldChar w:fldCharType="separate"/>
      </w:r>
      <w:r w:rsidR="00532E44">
        <w:t>Part 22</w:t>
      </w:r>
      <w:r>
        <w:fldChar w:fldCharType="end"/>
      </w:r>
      <w:r>
        <w:t xml:space="preserve"> of the Schedule.</w:t>
      </w:r>
    </w:p>
    <w:p w14:paraId="30043246" w14:textId="5D5750BC" w:rsidR="00DA2B7C" w:rsidRPr="00DA2B7C" w:rsidRDefault="00244AA8" w:rsidP="00244AA8">
      <w:pPr>
        <w:pStyle w:val="BurnessPaullClauseNumbering2"/>
      </w:pPr>
      <w:r>
        <w:t xml:space="preserve">The Concessionaire’s proposal as to how they intend to carry out the Exit Management Plan is set out in </w:t>
      </w:r>
      <w:r>
        <w:fldChar w:fldCharType="begin"/>
      </w:r>
      <w:r>
        <w:instrText xml:space="preserve"> REF _Ref126931745 \r \h </w:instrText>
      </w:r>
      <w:r>
        <w:fldChar w:fldCharType="separate"/>
      </w:r>
      <w:r w:rsidR="00532E44">
        <w:t>Part 23</w:t>
      </w:r>
      <w:r>
        <w:fldChar w:fldCharType="end"/>
      </w:r>
      <w:r>
        <w:t xml:space="preserve"> of the Schedule. The Concessionaire will carry out the Exit Management Plan in accordance with this proposal but, where there is any conflict </w:t>
      </w:r>
      <w:r>
        <w:fldChar w:fldCharType="begin"/>
      </w:r>
      <w:r>
        <w:instrText xml:space="preserve"> REF _Ref127446599 \r \h </w:instrText>
      </w:r>
      <w:r>
        <w:fldChar w:fldCharType="separate"/>
      </w:r>
      <w:r w:rsidR="00532E44">
        <w:t>Part 22</w:t>
      </w:r>
      <w:r>
        <w:fldChar w:fldCharType="end"/>
      </w:r>
      <w:r>
        <w:t xml:space="preserve"> of the Schedule and </w:t>
      </w:r>
      <w:r>
        <w:fldChar w:fldCharType="begin"/>
      </w:r>
      <w:r>
        <w:instrText xml:space="preserve"> REF _Ref126931745 \r \h </w:instrText>
      </w:r>
      <w:r>
        <w:fldChar w:fldCharType="separate"/>
      </w:r>
      <w:r w:rsidR="00532E44">
        <w:t>Part 23</w:t>
      </w:r>
      <w:r>
        <w:fldChar w:fldCharType="end"/>
      </w:r>
      <w:r>
        <w:t xml:space="preserve"> of the Schedule, </w:t>
      </w:r>
      <w:r>
        <w:fldChar w:fldCharType="begin"/>
      </w:r>
      <w:r>
        <w:instrText xml:space="preserve"> REF _Ref127446626 \r \h </w:instrText>
      </w:r>
      <w:r>
        <w:fldChar w:fldCharType="separate"/>
      </w:r>
      <w:r w:rsidR="00532E44">
        <w:t>Part 22</w:t>
      </w:r>
      <w:r>
        <w:fldChar w:fldCharType="end"/>
      </w:r>
      <w:r>
        <w:t xml:space="preserve"> of the Schedule will take precedence.</w:t>
      </w:r>
    </w:p>
    <w:p w14:paraId="6EE18F60" w14:textId="2C097AFA" w:rsidR="00352086" w:rsidRDefault="00352086" w:rsidP="00352086">
      <w:pPr>
        <w:pStyle w:val="BurnessPaullClauseNumbering1"/>
      </w:pPr>
      <w:bookmarkStart w:id="96" w:name="_Ref126933692"/>
      <w:bookmarkStart w:id="97" w:name="_Toc161320142"/>
      <w:r>
        <w:t>Liability</w:t>
      </w:r>
      <w:bookmarkEnd w:id="96"/>
      <w:bookmarkEnd w:id="97"/>
    </w:p>
    <w:p w14:paraId="717D24FE" w14:textId="047D14B6" w:rsidR="00CB40BA" w:rsidRDefault="00CB40BA" w:rsidP="00CB40BA">
      <w:pPr>
        <w:pStyle w:val="BurnessPaullClauseNumbering2"/>
      </w:pPr>
      <w:r>
        <w:t xml:space="preserve">Subject to </w:t>
      </w:r>
      <w:r w:rsidR="00D704D6">
        <w:t>C</w:t>
      </w:r>
      <w:r>
        <w:t xml:space="preserve">lause </w:t>
      </w:r>
      <w:r>
        <w:fldChar w:fldCharType="begin"/>
      </w:r>
      <w:r>
        <w:instrText xml:space="preserve"> REF _Ref127447638 \r \h </w:instrText>
      </w:r>
      <w:r>
        <w:fldChar w:fldCharType="separate"/>
      </w:r>
      <w:r w:rsidR="00532E44">
        <w:t>22.3</w:t>
      </w:r>
      <w:r>
        <w:fldChar w:fldCharType="end"/>
      </w:r>
      <w:r>
        <w:t>, neither Party shall be liable to the other Party (as far as permitted by law) for indirect special or consequential loss or damage in connection with this Concession Contract which shall include, without limitation, any loss of or damage to profit, revenue, contracts, anticipated savings, use, goodwill or business opportunities whether direct or indirect.</w:t>
      </w:r>
    </w:p>
    <w:p w14:paraId="69010DEC" w14:textId="506E537E" w:rsidR="00CB40BA" w:rsidRDefault="00CB40BA" w:rsidP="00CB40BA">
      <w:pPr>
        <w:pStyle w:val="BurnessPaullClauseNumbering2"/>
      </w:pPr>
      <w:r>
        <w:t xml:space="preserve">Each Party shall at all times take all reasonable steps to minimise and mitigate any loss or damages for which the relevant Party is entitled to bring a claim against the other </w:t>
      </w:r>
      <w:r w:rsidR="00D704D6">
        <w:t>P</w:t>
      </w:r>
      <w:r>
        <w:t xml:space="preserve">arty pursuant to this </w:t>
      </w:r>
      <w:r w:rsidR="00D704D6">
        <w:t xml:space="preserve">Concession </w:t>
      </w:r>
      <w:r>
        <w:t>Contract.</w:t>
      </w:r>
    </w:p>
    <w:p w14:paraId="0FE98151" w14:textId="424E85BB" w:rsidR="00CB40BA" w:rsidRDefault="00095D95" w:rsidP="005858C8">
      <w:pPr>
        <w:pStyle w:val="BurnessPaullClauseNumbering2"/>
      </w:pPr>
      <w:bookmarkStart w:id="98" w:name="_Ref127447638"/>
      <w:commentRangeStart w:id="99"/>
      <w:r>
        <w:lastRenderedPageBreak/>
        <w:t>The</w:t>
      </w:r>
      <w:r w:rsidR="00CB40BA">
        <w:t xml:space="preserve"> </w:t>
      </w:r>
      <w:r w:rsidR="00D704D6">
        <w:t>Concessionaire’s</w:t>
      </w:r>
      <w:r w:rsidR="00CB40BA">
        <w:t xml:space="preserve"> total aggregate liability</w:t>
      </w:r>
      <w:bookmarkStart w:id="100" w:name="_Ref127447846"/>
      <w:bookmarkEnd w:id="98"/>
      <w:r w:rsidR="00D704D6">
        <w:t xml:space="preserve"> </w:t>
      </w:r>
      <w:r w:rsidR="00CB40BA">
        <w:t>is unlimited in respect of:</w:t>
      </w:r>
      <w:bookmarkEnd w:id="100"/>
    </w:p>
    <w:p w14:paraId="0C12C8BC" w14:textId="144B15DC" w:rsidR="00CB40BA" w:rsidRPr="00D704D6" w:rsidRDefault="00CB40BA" w:rsidP="00D704D6">
      <w:pPr>
        <w:pStyle w:val="BurnessPaullClauseNumbering3"/>
        <w:rPr>
          <w:highlight w:val="yellow"/>
        </w:rPr>
      </w:pPr>
      <w:r w:rsidRPr="00D704D6">
        <w:rPr>
          <w:highlight w:val="yellow"/>
        </w:rPr>
        <w:t xml:space="preserve">the indemnities in </w:t>
      </w:r>
      <w:r w:rsidR="00D704D6" w:rsidRPr="00D704D6">
        <w:rPr>
          <w:highlight w:val="yellow"/>
        </w:rPr>
        <w:t xml:space="preserve">Clauses </w:t>
      </w:r>
      <w:r w:rsidR="00D704D6" w:rsidRPr="00D704D6">
        <w:rPr>
          <w:highlight w:val="yellow"/>
        </w:rPr>
        <w:fldChar w:fldCharType="begin"/>
      </w:r>
      <w:r w:rsidR="00D704D6" w:rsidRPr="00D704D6">
        <w:rPr>
          <w:highlight w:val="yellow"/>
        </w:rPr>
        <w:instrText xml:space="preserve"> QUOTE "[ </w:instrText>
      </w:r>
      <w:r w:rsidR="00D704D6" w:rsidRPr="00D704D6">
        <w:rPr>
          <w:highlight w:val="yellow"/>
        </w:rPr>
        <w:sym w:font="Wingdings" w:char="006C"/>
      </w:r>
      <w:r w:rsidR="00D704D6" w:rsidRPr="00D704D6">
        <w:rPr>
          <w:highlight w:val="yellow"/>
        </w:rPr>
        <w:instrText xml:space="preserve"> ]" \* MERGEFORMAT </w:instrText>
      </w:r>
      <w:r w:rsidR="00D704D6" w:rsidRPr="00D704D6">
        <w:rPr>
          <w:highlight w:val="yellow"/>
        </w:rPr>
        <w:fldChar w:fldCharType="separate"/>
      </w:r>
      <w:r w:rsidR="00532E44" w:rsidRPr="00D704D6">
        <w:rPr>
          <w:highlight w:val="yellow"/>
        </w:rPr>
        <w:t>[ </w:t>
      </w:r>
      <w:r w:rsidR="00532E44" w:rsidRPr="00D704D6">
        <w:rPr>
          <w:highlight w:val="yellow"/>
        </w:rPr>
        <w:sym w:font="Wingdings" w:char="006C"/>
      </w:r>
      <w:r w:rsidR="00532E44" w:rsidRPr="00D704D6">
        <w:rPr>
          <w:highlight w:val="yellow"/>
        </w:rPr>
        <w:t> ]</w:t>
      </w:r>
      <w:r w:rsidR="00D704D6" w:rsidRPr="00D704D6">
        <w:rPr>
          <w:highlight w:val="yellow"/>
        </w:rPr>
        <w:fldChar w:fldCharType="end"/>
      </w:r>
      <w:r w:rsidR="00D704D6" w:rsidRPr="00D704D6">
        <w:rPr>
          <w:highlight w:val="yellow"/>
        </w:rPr>
        <w:t>;</w:t>
      </w:r>
    </w:p>
    <w:p w14:paraId="47AB92A3" w14:textId="4E267DE3" w:rsidR="00CB40BA" w:rsidRPr="00D704D6" w:rsidRDefault="00CB40BA" w:rsidP="00D704D6">
      <w:pPr>
        <w:pStyle w:val="BurnessPaullClauseNumbering3"/>
        <w:rPr>
          <w:highlight w:val="yellow"/>
        </w:rPr>
      </w:pPr>
      <w:r w:rsidRPr="00D704D6">
        <w:rPr>
          <w:highlight w:val="yellow"/>
        </w:rPr>
        <w:t xml:space="preserve">any breach of </w:t>
      </w:r>
      <w:r w:rsidR="00D704D6" w:rsidRPr="00D704D6">
        <w:rPr>
          <w:highlight w:val="yellow"/>
        </w:rPr>
        <w:t>C</w:t>
      </w:r>
      <w:r w:rsidRPr="00D704D6">
        <w:rPr>
          <w:highlight w:val="yellow"/>
        </w:rPr>
        <w:t>lause</w:t>
      </w:r>
      <w:r w:rsidR="00D704D6" w:rsidRPr="00D704D6">
        <w:rPr>
          <w:highlight w:val="yellow"/>
        </w:rPr>
        <w:t>s</w:t>
      </w:r>
      <w:r w:rsidRPr="00D704D6">
        <w:rPr>
          <w:highlight w:val="yellow"/>
        </w:rPr>
        <w:t xml:space="preserve"> </w:t>
      </w:r>
      <w:r w:rsidR="00D704D6" w:rsidRPr="00D704D6">
        <w:rPr>
          <w:highlight w:val="yellow"/>
        </w:rPr>
        <w:fldChar w:fldCharType="begin"/>
      </w:r>
      <w:r w:rsidR="00D704D6" w:rsidRPr="00D704D6">
        <w:rPr>
          <w:highlight w:val="yellow"/>
        </w:rPr>
        <w:instrText xml:space="preserve"> QUOTE "[ </w:instrText>
      </w:r>
      <w:r w:rsidR="00D704D6" w:rsidRPr="00D704D6">
        <w:rPr>
          <w:highlight w:val="yellow"/>
        </w:rPr>
        <w:sym w:font="Wingdings" w:char="006C"/>
      </w:r>
      <w:r w:rsidR="00D704D6" w:rsidRPr="00D704D6">
        <w:rPr>
          <w:highlight w:val="yellow"/>
        </w:rPr>
        <w:instrText xml:space="preserve"> ]" \* MERGEFORMAT </w:instrText>
      </w:r>
      <w:r w:rsidR="00D704D6" w:rsidRPr="00D704D6">
        <w:rPr>
          <w:highlight w:val="yellow"/>
        </w:rPr>
        <w:fldChar w:fldCharType="separate"/>
      </w:r>
      <w:r w:rsidR="00532E44" w:rsidRPr="00D704D6">
        <w:rPr>
          <w:highlight w:val="yellow"/>
        </w:rPr>
        <w:t>[ </w:t>
      </w:r>
      <w:r w:rsidR="00532E44" w:rsidRPr="00D704D6">
        <w:rPr>
          <w:highlight w:val="yellow"/>
        </w:rPr>
        <w:sym w:font="Wingdings" w:char="006C"/>
      </w:r>
      <w:r w:rsidR="00532E44" w:rsidRPr="00D704D6">
        <w:rPr>
          <w:highlight w:val="yellow"/>
        </w:rPr>
        <w:t> ]</w:t>
      </w:r>
      <w:r w:rsidR="00D704D6" w:rsidRPr="00D704D6">
        <w:rPr>
          <w:highlight w:val="yellow"/>
        </w:rPr>
        <w:fldChar w:fldCharType="end"/>
      </w:r>
      <w:r w:rsidRPr="00D704D6">
        <w:rPr>
          <w:highlight w:val="yellow"/>
        </w:rPr>
        <w:t>;</w:t>
      </w:r>
      <w:r w:rsidR="00D704D6" w:rsidRPr="00D704D6">
        <w:rPr>
          <w:highlight w:val="yellow"/>
        </w:rPr>
        <w:t xml:space="preserve"> and</w:t>
      </w:r>
    </w:p>
    <w:p w14:paraId="1C2555DA" w14:textId="31B00DCD" w:rsidR="00CB40BA" w:rsidRDefault="00CB40BA" w:rsidP="00D704D6">
      <w:pPr>
        <w:pStyle w:val="BurnessPaullClauseNumbering3"/>
      </w:pPr>
      <w:r>
        <w:t xml:space="preserve">the </w:t>
      </w:r>
      <w:r w:rsidR="00D704D6">
        <w:t>Concessionaire’s</w:t>
      </w:r>
      <w:r>
        <w:t xml:space="preserve"> wilful default.</w:t>
      </w:r>
      <w:commentRangeEnd w:id="99"/>
      <w:r w:rsidR="003175B4">
        <w:rPr>
          <w:rStyle w:val="CommentReference"/>
        </w:rPr>
        <w:commentReference w:id="99"/>
      </w:r>
    </w:p>
    <w:p w14:paraId="5F5B4F7B" w14:textId="79CEC5BF" w:rsidR="00CB40BA" w:rsidRDefault="00CB40BA" w:rsidP="00CB40BA">
      <w:pPr>
        <w:pStyle w:val="BurnessPaullClauseNumbering2"/>
      </w:pPr>
      <w:r>
        <w:t xml:space="preserve">Notwithstanding any other provision of this </w:t>
      </w:r>
      <w:r w:rsidR="00D704D6">
        <w:t xml:space="preserve">Concession </w:t>
      </w:r>
      <w:r>
        <w:t xml:space="preserve">Contract no </w:t>
      </w:r>
      <w:r w:rsidR="00D704D6">
        <w:t>P</w:t>
      </w:r>
      <w:r>
        <w:t>arty limits or excludes its liabilit</w:t>
      </w:r>
      <w:r w:rsidR="00D704D6">
        <w:t xml:space="preserve">y </w:t>
      </w:r>
      <w:r>
        <w:t>for:</w:t>
      </w:r>
    </w:p>
    <w:p w14:paraId="4D04FFDE" w14:textId="0C851D1C" w:rsidR="00CB40BA" w:rsidRDefault="00CB40BA" w:rsidP="00D704D6">
      <w:pPr>
        <w:pStyle w:val="BurnessPaullClauseNumbering3"/>
      </w:pPr>
      <w:r>
        <w:t>fraud or fraudulent misrepresentation;</w:t>
      </w:r>
    </w:p>
    <w:p w14:paraId="53D8CDDA" w14:textId="5C8B9ACD" w:rsidR="00CB40BA" w:rsidRDefault="00CB40BA" w:rsidP="00D704D6">
      <w:pPr>
        <w:pStyle w:val="BurnessPaullClauseNumbering3"/>
      </w:pPr>
      <w:r>
        <w:t>death or personal injury caused by its negligence, or that of its employees,</w:t>
      </w:r>
      <w:r w:rsidR="00BF2333">
        <w:t xml:space="preserve"> </w:t>
      </w:r>
      <w:r>
        <w:t>agents or Sub-Contractors;</w:t>
      </w:r>
    </w:p>
    <w:p w14:paraId="3F5DF4BE" w14:textId="72BEA401" w:rsidR="00CB40BA" w:rsidRDefault="00CB40BA" w:rsidP="00BF2333">
      <w:pPr>
        <w:pStyle w:val="BurnessPaullClauseNumbering3"/>
      </w:pPr>
      <w:r>
        <w:t>breach of any obligation as to title implied by statute; or</w:t>
      </w:r>
    </w:p>
    <w:p w14:paraId="128300FB" w14:textId="0D4F132B" w:rsidR="00CB40BA" w:rsidRDefault="00BF2333" w:rsidP="00BF2333">
      <w:pPr>
        <w:pStyle w:val="BurnessPaullClauseNumbering3"/>
      </w:pPr>
      <w:r>
        <w:t>any</w:t>
      </w:r>
      <w:r w:rsidR="00CB40BA">
        <w:t xml:space="preserve"> other act or omission, liability for which may not be limited under an</w:t>
      </w:r>
      <w:r>
        <w:t xml:space="preserve">y </w:t>
      </w:r>
      <w:r w:rsidR="00CB40BA">
        <w:t>applicable</w:t>
      </w:r>
      <w:r>
        <w:t xml:space="preserve"> law</w:t>
      </w:r>
      <w:r w:rsidR="00CB40BA">
        <w:t>.</w:t>
      </w:r>
    </w:p>
    <w:p w14:paraId="02BF909B" w14:textId="25276596" w:rsidR="00DA2B7C" w:rsidRPr="00DA2B7C" w:rsidRDefault="00CB40BA" w:rsidP="00CB40BA">
      <w:pPr>
        <w:pStyle w:val="BurnessPaullClauseNumbering2"/>
      </w:pPr>
      <w:r>
        <w:t xml:space="preserve">Nothing in this </w:t>
      </w:r>
      <w:r w:rsidR="00BF2333">
        <w:t xml:space="preserve">Concession </w:t>
      </w:r>
      <w:r>
        <w:t xml:space="preserve">Contract shall impose any liability on </w:t>
      </w:r>
      <w:r w:rsidR="00BF2333">
        <w:t xml:space="preserve">the </w:t>
      </w:r>
      <w:r w:rsidR="00627E8D">
        <w:t xml:space="preserve">Authority </w:t>
      </w:r>
      <w:r>
        <w:t xml:space="preserve">in respect of any liability incurred by the </w:t>
      </w:r>
      <w:r w:rsidR="00BF2333">
        <w:t>Concessionaire</w:t>
      </w:r>
      <w:r>
        <w:t xml:space="preserve"> to any other person,</w:t>
      </w:r>
      <w:r w:rsidR="00BF2333">
        <w:t xml:space="preserve"> </w:t>
      </w:r>
      <w:r>
        <w:t xml:space="preserve">but this shall not be taken to exclude or limit any liability of </w:t>
      </w:r>
      <w:r w:rsidR="00BF2333">
        <w:t xml:space="preserve">the </w:t>
      </w:r>
      <w:r w:rsidR="00627E8D">
        <w:t xml:space="preserve">Authority </w:t>
      </w:r>
      <w:r>
        <w:t xml:space="preserve">to the </w:t>
      </w:r>
      <w:r w:rsidR="00BF2333">
        <w:t>Concessionaire</w:t>
      </w:r>
      <w:r>
        <w:t xml:space="preserve"> that may arise by virtue of either a breach of</w:t>
      </w:r>
      <w:r w:rsidR="00BF2333">
        <w:t xml:space="preserve"> this Concession</w:t>
      </w:r>
      <w:r>
        <w:t xml:space="preserve"> Contract or</w:t>
      </w:r>
      <w:r w:rsidR="00BF2333">
        <w:t xml:space="preserve"> </w:t>
      </w:r>
      <w:r>
        <w:t xml:space="preserve">by negligence on the part of </w:t>
      </w:r>
      <w:r w:rsidR="00BF2333">
        <w:t>the</w:t>
      </w:r>
      <w:r>
        <w:t xml:space="preserve"> </w:t>
      </w:r>
      <w:r w:rsidR="00627E8D">
        <w:t xml:space="preserve">Authority </w:t>
      </w:r>
      <w:r>
        <w:t>or their employees, servants</w:t>
      </w:r>
      <w:r w:rsidR="00BF2333">
        <w:t xml:space="preserve"> </w:t>
      </w:r>
      <w:r>
        <w:t>or agents.</w:t>
      </w:r>
    </w:p>
    <w:p w14:paraId="2225CEE1" w14:textId="19288F2C" w:rsidR="007915C3" w:rsidRDefault="00414584" w:rsidP="009B57EB">
      <w:pPr>
        <w:pStyle w:val="BurnessPaullClauseNumbering1"/>
      </w:pPr>
      <w:bookmarkStart w:id="101" w:name="_Ref126933721"/>
      <w:bookmarkStart w:id="102" w:name="_Toc161320143"/>
      <w:r>
        <w:t>I</w:t>
      </w:r>
      <w:r w:rsidR="009B1920">
        <w:t>n</w:t>
      </w:r>
      <w:r>
        <w:t>demnities</w:t>
      </w:r>
      <w:bookmarkEnd w:id="101"/>
      <w:bookmarkEnd w:id="102"/>
    </w:p>
    <w:p w14:paraId="47C203C8" w14:textId="05D7C729" w:rsidR="008F5C63" w:rsidRDefault="008F5C63" w:rsidP="008F5C63">
      <w:pPr>
        <w:pStyle w:val="BurnessPaullClauseNumbering2"/>
      </w:pPr>
      <w:r>
        <w:t>The Concessionaire shall fully indemnify the Authority from and against all claims, direct losses, costs, expenses, demands and liabilities which may be brought against or incurred by the Authority in respect of:</w:t>
      </w:r>
    </w:p>
    <w:p w14:paraId="0FAD4181" w14:textId="1928A802" w:rsidR="008F5C63" w:rsidRDefault="008F5C63" w:rsidP="008F5C63">
      <w:pPr>
        <w:pStyle w:val="BurnessPaullClauseNumbering3"/>
      </w:pPr>
      <w:r>
        <w:t>customers’ use or any person’s unauthorised use of the Equipment;</w:t>
      </w:r>
    </w:p>
    <w:p w14:paraId="04B6B18E" w14:textId="77777777" w:rsidR="008F5C63" w:rsidRDefault="008F5C63" w:rsidP="008F5C63">
      <w:pPr>
        <w:pStyle w:val="BurnessPaullClauseNumbering3"/>
      </w:pPr>
      <w:r>
        <w:t xml:space="preserve">the death of or injury to any person; </w:t>
      </w:r>
    </w:p>
    <w:p w14:paraId="6FC65732" w14:textId="354151F9" w:rsidR="008F5C63" w:rsidRDefault="008F5C63" w:rsidP="008F5C63">
      <w:pPr>
        <w:pStyle w:val="BurnessPaullClauseNumbering3"/>
      </w:pPr>
      <w:r>
        <w:t>any breach by the Concessionaire, its staff, agents, assigns or Sub-Contractors (of any level of remoteness) of the Data Protection Legislation; or</w:t>
      </w:r>
    </w:p>
    <w:p w14:paraId="270C055D" w14:textId="13ABF151" w:rsidR="008F5C63" w:rsidRDefault="008F5C63" w:rsidP="008F5C63">
      <w:pPr>
        <w:pStyle w:val="BurnessPaullClauseNumbering3"/>
      </w:pPr>
      <w:r>
        <w:t>any infringement of a third party’s intellectual property rights in respect of the Equipment.</w:t>
      </w:r>
    </w:p>
    <w:p w14:paraId="13367F5A" w14:textId="57EB75E8" w:rsidR="008F5C63" w:rsidRDefault="008F5C63" w:rsidP="008F5C63">
      <w:pPr>
        <w:pStyle w:val="BurnessPaullClauseNumbering2"/>
      </w:pPr>
      <w:r>
        <w:t xml:space="preserve">The Concessionaire shall indemnify and keep indemnified the Authority from and against any and all claims, demands, proceedings, actions, damages, direct costs, expenses, direct loss and liability arising from: (i) the carrying out of the Installation Works by the Concessionaire; (ii) </w:t>
      </w:r>
      <w:r>
        <w:lastRenderedPageBreak/>
        <w:t>the provision of the Services by the Concessionaire; and (iii) a Default, save to the extent that the Default arises from any default or negligence of the Authority or its employees provided always, for the avoidance of doubt, that this does not extend to any loss of profits suffered by the Authority.</w:t>
      </w:r>
    </w:p>
    <w:p w14:paraId="522F58EB" w14:textId="320ABCB8" w:rsidR="00DA2B7C" w:rsidRPr="00DA2B7C" w:rsidRDefault="008F5C63" w:rsidP="009B1920">
      <w:pPr>
        <w:pStyle w:val="BurnessPaullClauseNumbering2"/>
      </w:pPr>
      <w:r>
        <w:t>The Concessionaire shall at all times maintain required insurances in support of its indemnities as provided in</w:t>
      </w:r>
      <w:r w:rsidR="009B1920">
        <w:t xml:space="preserve"> this</w:t>
      </w:r>
      <w:r>
        <w:t xml:space="preserve"> </w:t>
      </w:r>
      <w:r w:rsidR="009B1920">
        <w:t>C</w:t>
      </w:r>
      <w:r>
        <w:t xml:space="preserve">lause </w:t>
      </w:r>
      <w:r w:rsidR="009B1920">
        <w:fldChar w:fldCharType="begin"/>
      </w:r>
      <w:r w:rsidR="009B1920">
        <w:instrText xml:space="preserve"> REF _Ref126933721 \r \h </w:instrText>
      </w:r>
      <w:r w:rsidR="009B1920">
        <w:fldChar w:fldCharType="separate"/>
      </w:r>
      <w:r w:rsidR="00532E44">
        <w:t>23</w:t>
      </w:r>
      <w:r w:rsidR="009B1920">
        <w:fldChar w:fldCharType="end"/>
      </w:r>
      <w:r>
        <w:t>.</w:t>
      </w:r>
    </w:p>
    <w:p w14:paraId="3733E6B1" w14:textId="7D730706" w:rsidR="00BD0CBA" w:rsidRDefault="00AB0CFB" w:rsidP="00BD0CBA">
      <w:pPr>
        <w:pStyle w:val="BurnessPaullClauseNumbering1"/>
      </w:pPr>
      <w:bookmarkStart w:id="103" w:name="_Ref126933745"/>
      <w:bookmarkStart w:id="104" w:name="_Toc161320144"/>
      <w:r>
        <w:t>Confidentiality</w:t>
      </w:r>
      <w:bookmarkEnd w:id="103"/>
      <w:bookmarkEnd w:id="104"/>
    </w:p>
    <w:p w14:paraId="56301B12" w14:textId="73E041D0" w:rsidR="00280049" w:rsidRDefault="00280049" w:rsidP="00280049">
      <w:pPr>
        <w:pStyle w:val="BurnessPaullClauseNumbering2"/>
      </w:pPr>
      <w:r>
        <w:t xml:space="preserve">The Parties shall not, and shall ensure that their Representatives shall not, use or disclose any confidential material provided by the other Party pursuant to this Concession Contract or by a customer, otherwise than for the performance of this Concession Contract, save as may be agreed by the disclosing party, or required by law, including as a result of a request made under Freedom of Information </w:t>
      </w:r>
      <w:r w:rsidR="0067748E">
        <w:t>L</w:t>
      </w:r>
      <w:r>
        <w:t>egislation.</w:t>
      </w:r>
    </w:p>
    <w:p w14:paraId="0E8B7083" w14:textId="5B402C53" w:rsidR="00280049" w:rsidRDefault="00280049" w:rsidP="00280049">
      <w:pPr>
        <w:pStyle w:val="BurnessPaullClauseNumbering2"/>
      </w:pPr>
      <w:r>
        <w:t>For the avoidance of doubt, confidential information shall not include</w:t>
      </w:r>
      <w:r w:rsidR="0067748E">
        <w:t>:</w:t>
      </w:r>
      <w:r>
        <w:t xml:space="preserve"> (</w:t>
      </w:r>
      <w:r w:rsidR="0067748E">
        <w:t>i</w:t>
      </w:r>
      <w:r>
        <w:t>) any information obtained from a third party who is free to divulge such information; (</w:t>
      </w:r>
      <w:r w:rsidR="0067748E">
        <w:t>ii</w:t>
      </w:r>
      <w:r>
        <w:t>) any information which is already in the public domain otherwise than as a breach of this Concession Contract; or (</w:t>
      </w:r>
      <w:r w:rsidR="0067748E">
        <w:t>iii</w:t>
      </w:r>
      <w:r>
        <w:t>) any information which was rightfully in the possession of a Party prior to the disclosure by the other Party and lawfully acquired from sources other than the other Party.</w:t>
      </w:r>
    </w:p>
    <w:p w14:paraId="16680571" w14:textId="5DB3CDF4" w:rsidR="00280049" w:rsidRDefault="00280049" w:rsidP="00280049">
      <w:pPr>
        <w:pStyle w:val="BurnessPaullClauseNumbering2"/>
      </w:pPr>
      <w:r>
        <w:t xml:space="preserve">The Concessionaire shall take all necessary precautions to ensure that confidential information is only made available to </w:t>
      </w:r>
      <w:r w:rsidR="0067748E">
        <w:t>its Representatives</w:t>
      </w:r>
      <w:r>
        <w:t xml:space="preserve"> on a “need to know” basis and shall ensure that such </w:t>
      </w:r>
      <w:r w:rsidR="0067748E">
        <w:t>Representatives</w:t>
      </w:r>
      <w:r>
        <w:t xml:space="preserve"> are aware of and comply with the confidentiality obligations under this Concession Contract.</w:t>
      </w:r>
    </w:p>
    <w:p w14:paraId="40E17607" w14:textId="7F9F309A" w:rsidR="00DA2B7C" w:rsidRPr="00DA2B7C" w:rsidRDefault="00280049" w:rsidP="00280049">
      <w:pPr>
        <w:pStyle w:val="BurnessPaullClauseNumbering2"/>
      </w:pPr>
      <w:bookmarkStart w:id="105" w:name="_Ref127451665"/>
      <w:r>
        <w:t xml:space="preserve">The Authority will take all reasonable steps to protect the commercial confidentiality of the Concessionaire, subject always, to its duties under the </w:t>
      </w:r>
      <w:r w:rsidR="004B37FE">
        <w:t>Freedom of Information Legislation</w:t>
      </w:r>
      <w:r>
        <w:t xml:space="preserve"> and to any governmental agency.</w:t>
      </w:r>
      <w:bookmarkEnd w:id="105"/>
    </w:p>
    <w:p w14:paraId="11CEE440" w14:textId="2479C655" w:rsidR="003236BA" w:rsidRDefault="003236BA" w:rsidP="003236BA">
      <w:pPr>
        <w:pStyle w:val="BurnessPaullClauseNumbering1"/>
      </w:pPr>
      <w:bookmarkStart w:id="106" w:name="_Ref126933772"/>
      <w:bookmarkStart w:id="107" w:name="_Toc161320145"/>
      <w:r>
        <w:t>Data protection</w:t>
      </w:r>
      <w:bookmarkEnd w:id="106"/>
      <w:bookmarkEnd w:id="107"/>
    </w:p>
    <w:p w14:paraId="0015128C" w14:textId="7585A958" w:rsidR="00AC43E1" w:rsidRDefault="00AB2AC8" w:rsidP="00AC43E1">
      <w:pPr>
        <w:pStyle w:val="BurnessPaullClauseNumbering2"/>
      </w:pPr>
      <w:commentRangeStart w:id="108"/>
      <w:r w:rsidRPr="00AB2AC8">
        <w:t>Each Party shall in connection with the provision of the Services and the performance of its obligations under this Concession Contract comply with the Data Protection Legislation.</w:t>
      </w:r>
      <w:commentRangeEnd w:id="108"/>
      <w:r>
        <w:rPr>
          <w:rStyle w:val="CommentReference"/>
        </w:rPr>
        <w:commentReference w:id="108"/>
      </w:r>
      <w:r w:rsidR="00AC43E1" w:rsidRPr="00AC43E1">
        <w:t xml:space="preserve"> </w:t>
      </w:r>
    </w:p>
    <w:p w14:paraId="697146F3" w14:textId="27CBC4BF" w:rsidR="00AC43E1" w:rsidRDefault="00E83499" w:rsidP="00AC43E1">
      <w:pPr>
        <w:pStyle w:val="BurnessPaullClauseNumbering1"/>
      </w:pPr>
      <w:bookmarkStart w:id="109" w:name="_Toc161320146"/>
      <w:r>
        <w:t>cYBER sECURITY</w:t>
      </w:r>
      <w:bookmarkEnd w:id="109"/>
    </w:p>
    <w:p w14:paraId="43752A40" w14:textId="54231229" w:rsidR="00AC43E1" w:rsidRDefault="00E83499" w:rsidP="00AC43E1">
      <w:pPr>
        <w:pStyle w:val="BurnessPaullClauseNumbering2"/>
        <w:rPr>
          <w:highlight w:val="yellow"/>
        </w:rPr>
      </w:pPr>
      <w:r w:rsidRPr="00E83499">
        <w:rPr>
          <w:highlight w:val="yellow"/>
        </w:rPr>
        <w:t>[</w:t>
      </w:r>
      <w:r w:rsidR="00535FD1">
        <w:rPr>
          <w:highlight w:val="yellow"/>
        </w:rPr>
        <w:t>Scottish Government required drafting to be included</w:t>
      </w:r>
      <w:r w:rsidRPr="00E83499">
        <w:rPr>
          <w:highlight w:val="yellow"/>
        </w:rPr>
        <w:t>]</w:t>
      </w:r>
      <w:r w:rsidR="00AC43E1" w:rsidRPr="00E83499">
        <w:rPr>
          <w:highlight w:val="yellow"/>
        </w:rPr>
        <w:t>.</w:t>
      </w:r>
    </w:p>
    <w:p w14:paraId="03292D51" w14:textId="16D55BD5" w:rsidR="0084011D" w:rsidRPr="003C3E4A" w:rsidRDefault="0084011D" w:rsidP="0084011D">
      <w:pPr>
        <w:pStyle w:val="BurnessPaullClauseNumbering1"/>
      </w:pPr>
      <w:bookmarkStart w:id="110" w:name="_Toc161320147"/>
      <w:r w:rsidRPr="003C3E4A">
        <w:t>Fair work</w:t>
      </w:r>
      <w:bookmarkEnd w:id="110"/>
    </w:p>
    <w:p w14:paraId="1230A5D7" w14:textId="6BBC2F28" w:rsidR="0084011D" w:rsidRPr="0084011D" w:rsidRDefault="0084011D" w:rsidP="0084011D">
      <w:pPr>
        <w:pStyle w:val="BurnessPaullClauseNumbering2"/>
        <w:rPr>
          <w:highlight w:val="yellow"/>
        </w:rPr>
      </w:pPr>
      <w:commentRangeStart w:id="111"/>
      <w:r>
        <w:rPr>
          <w:highlight w:val="yellow"/>
        </w:rPr>
        <w:t>[Scottish Government required drafting to be included]</w:t>
      </w:r>
      <w:commentRangeEnd w:id="111"/>
      <w:r w:rsidR="00331650">
        <w:rPr>
          <w:rStyle w:val="CommentReference"/>
        </w:rPr>
        <w:commentReference w:id="111"/>
      </w:r>
    </w:p>
    <w:p w14:paraId="07C3B5B9" w14:textId="01B0D8FB" w:rsidR="00AB0CFB" w:rsidRDefault="003236BA" w:rsidP="00AB0CFB">
      <w:pPr>
        <w:pStyle w:val="BurnessPaullClauseNumbering1"/>
      </w:pPr>
      <w:bookmarkStart w:id="112" w:name="_Ref126933777"/>
      <w:bookmarkStart w:id="113" w:name="_Toc161320148"/>
      <w:r>
        <w:lastRenderedPageBreak/>
        <w:t>Freedom of Information</w:t>
      </w:r>
      <w:bookmarkEnd w:id="112"/>
      <w:bookmarkEnd w:id="113"/>
    </w:p>
    <w:p w14:paraId="7246E5E3" w14:textId="6F038DCF" w:rsidR="004B37FE" w:rsidRDefault="004B37FE" w:rsidP="004B37FE">
      <w:pPr>
        <w:pStyle w:val="BurnessPaullClauseNumbering2"/>
      </w:pPr>
      <w:r>
        <w:t xml:space="preserve">The Concessionaire acknowledges that the </w:t>
      </w:r>
      <w:r w:rsidR="00627E8D">
        <w:t>Authority is</w:t>
      </w:r>
      <w:r>
        <w:t xml:space="preserve"> subject to the provisions of the Freedom of Information Legislation and the Concessionaire shall where reasonable, at their own expense, assist and co-operate with the </w:t>
      </w:r>
      <w:r w:rsidR="00627E8D">
        <w:t xml:space="preserve">Authority </w:t>
      </w:r>
      <w:r>
        <w:t xml:space="preserve">to enable the </w:t>
      </w:r>
      <w:r w:rsidR="00627E8D">
        <w:t xml:space="preserve">Authority </w:t>
      </w:r>
      <w:r>
        <w:t>to comply with these information disclosure obligations.</w:t>
      </w:r>
    </w:p>
    <w:p w14:paraId="24EE3332" w14:textId="1F68E74B" w:rsidR="004B37FE" w:rsidRDefault="004B37FE" w:rsidP="004B37FE">
      <w:pPr>
        <w:pStyle w:val="BurnessPaullClauseNumbering2"/>
      </w:pPr>
      <w:r>
        <w:t>Where the Concessionaire receives a request for information under the Freedom of Information Legislation in relation to information which it is holding on behalf of the Authorit</w:t>
      </w:r>
      <w:r w:rsidR="00627E8D">
        <w:t>y</w:t>
      </w:r>
      <w:r>
        <w:t xml:space="preserve"> in relation to this Concession Contract, it shall (and shall procure that its Representatives shall):</w:t>
      </w:r>
    </w:p>
    <w:p w14:paraId="612ED735" w14:textId="5E38299D" w:rsidR="004B37FE" w:rsidRDefault="004B37FE" w:rsidP="004B37FE">
      <w:pPr>
        <w:pStyle w:val="BurnessPaullClauseNumbering3"/>
      </w:pPr>
      <w:r>
        <w:t>transfer the request for information to the Authority as soon as practicable after receipt and in any event within two business days of receiving a request for information;</w:t>
      </w:r>
    </w:p>
    <w:p w14:paraId="5D03087C" w14:textId="6F2A3E1F" w:rsidR="004B37FE" w:rsidRDefault="004B37FE" w:rsidP="004B37FE">
      <w:pPr>
        <w:pStyle w:val="BurnessPaullClauseNumbering3"/>
      </w:pPr>
      <w:r>
        <w:t>provide the Authority with a copy of all information in its possession or power in the form that the Authority requires within ten business days (or such longer period as the Authority may specify) of the Authority requesting that information; and</w:t>
      </w:r>
    </w:p>
    <w:p w14:paraId="58695D07" w14:textId="3F3FB11F" w:rsidR="004B37FE" w:rsidRDefault="004B37FE" w:rsidP="004B37FE">
      <w:pPr>
        <w:pStyle w:val="BurnessPaullClauseNumbering3"/>
      </w:pPr>
      <w:r>
        <w:t>provide all necessary assistance as reasonably requested by the Authority to enable the Authority to respond to a request for information within the time for compliance set out in the Freedom of Information Legislation.</w:t>
      </w:r>
    </w:p>
    <w:p w14:paraId="5D22C988" w14:textId="335C4FDC" w:rsidR="004B37FE" w:rsidRDefault="004B37FE" w:rsidP="004B37FE">
      <w:pPr>
        <w:pStyle w:val="BurnessPaullClauseNumbering2"/>
      </w:pPr>
      <w:r>
        <w:t>Where an Authority receives a request for information under the Freedom of Information Legislation which relates to this Concession Contract, it shall inform the Concessionaire of the request for information as soon as practicable after receipt and in any event at least two business days before disclosure and shall use all reasonable endeavours to consult with the Concessionaire prior to disclosure and shall consider all representations made by the Concessionaire in relation to the decision whether or not to disclose the information requested.</w:t>
      </w:r>
    </w:p>
    <w:p w14:paraId="1A9A4724" w14:textId="0DC8CE64" w:rsidR="004B37FE" w:rsidRDefault="004B37FE" w:rsidP="004B37FE">
      <w:pPr>
        <w:pStyle w:val="BurnessPaullClauseNumbering2"/>
      </w:pPr>
      <w:r>
        <w:t xml:space="preserve">The </w:t>
      </w:r>
      <w:r w:rsidR="00627E8D">
        <w:t xml:space="preserve">Authority </w:t>
      </w:r>
      <w:r>
        <w:t xml:space="preserve">shall be responsible for determining in their absolute discretion whether any information requested from them under the </w:t>
      </w:r>
      <w:r w:rsidR="00FF3C7B">
        <w:t>Freedom of Information Legislation</w:t>
      </w:r>
      <w:r>
        <w:t>:</w:t>
      </w:r>
    </w:p>
    <w:p w14:paraId="2BA7F6AA" w14:textId="12094C10" w:rsidR="004B37FE" w:rsidRDefault="004B37FE" w:rsidP="00FF3C7B">
      <w:pPr>
        <w:pStyle w:val="BurnessPaullClauseNumbering3"/>
      </w:pPr>
      <w:r>
        <w:t xml:space="preserve">is exempt from disclosure under the </w:t>
      </w:r>
      <w:r w:rsidR="00FF3C7B">
        <w:t>Freedom of Information Legislation</w:t>
      </w:r>
      <w:r>
        <w:t>; or</w:t>
      </w:r>
    </w:p>
    <w:p w14:paraId="65AE8F47" w14:textId="77777777" w:rsidR="004B37FE" w:rsidRDefault="004B37FE" w:rsidP="00FF3C7B">
      <w:pPr>
        <w:pStyle w:val="BurnessPaullClauseNumbering3"/>
      </w:pPr>
      <w:r>
        <w:t>is to be disclosed in response to a request for information.</w:t>
      </w:r>
    </w:p>
    <w:p w14:paraId="74BB877B" w14:textId="498CB686" w:rsidR="004B37FE" w:rsidRDefault="00FF3C7B" w:rsidP="004B37FE">
      <w:pPr>
        <w:pStyle w:val="BurnessPaullClauseNumbering2"/>
      </w:pPr>
      <w:r>
        <w:t>The Concessionaire a</w:t>
      </w:r>
      <w:r w:rsidR="004B37FE">
        <w:t xml:space="preserve">cknowledges that the </w:t>
      </w:r>
      <w:r w:rsidR="00627E8D">
        <w:t xml:space="preserve">Authority </w:t>
      </w:r>
      <w:r w:rsidR="004B37FE">
        <w:t xml:space="preserve">may be obliged under the </w:t>
      </w:r>
      <w:r>
        <w:t>Freedom of Information Legislation</w:t>
      </w:r>
      <w:r w:rsidR="004B37FE">
        <w:t xml:space="preserve"> to disclose information:</w:t>
      </w:r>
    </w:p>
    <w:p w14:paraId="59498114" w14:textId="078FA0E7" w:rsidR="004B37FE" w:rsidRDefault="004B37FE" w:rsidP="00FF3C7B">
      <w:pPr>
        <w:pStyle w:val="BurnessPaullClauseNumbering3"/>
      </w:pPr>
      <w:r>
        <w:t xml:space="preserve">without consulting the </w:t>
      </w:r>
      <w:r w:rsidR="00FF3C7B">
        <w:t>Concessionaire</w:t>
      </w:r>
      <w:r>
        <w:t xml:space="preserve"> where it has not been practicable to achieve such consultation; or</w:t>
      </w:r>
    </w:p>
    <w:p w14:paraId="7880C6DC" w14:textId="7DAF09EC" w:rsidR="00DA2B7C" w:rsidRPr="00DA2B7C" w:rsidRDefault="004B37FE" w:rsidP="00FF3C7B">
      <w:pPr>
        <w:pStyle w:val="BurnessPaullClauseNumbering3"/>
      </w:pPr>
      <w:r>
        <w:t xml:space="preserve">following consultation with the </w:t>
      </w:r>
      <w:r w:rsidR="00FF3C7B">
        <w:t xml:space="preserve">Concessionaire </w:t>
      </w:r>
      <w:r>
        <w:t xml:space="preserve">and having taken </w:t>
      </w:r>
      <w:r w:rsidR="00FF3C7B">
        <w:t>its</w:t>
      </w:r>
      <w:r>
        <w:t xml:space="preserve"> view into account. </w:t>
      </w:r>
    </w:p>
    <w:p w14:paraId="46493897" w14:textId="7F59D02B" w:rsidR="00AB0CFB" w:rsidRDefault="008428DA" w:rsidP="00AB0CFB">
      <w:pPr>
        <w:pStyle w:val="BurnessPaullClauseNumbering1"/>
      </w:pPr>
      <w:bookmarkStart w:id="114" w:name="_Toc161320149"/>
      <w:r>
        <w:lastRenderedPageBreak/>
        <w:t>Compliance</w:t>
      </w:r>
      <w:bookmarkEnd w:id="114"/>
    </w:p>
    <w:p w14:paraId="27CDC05D" w14:textId="4216D1B9" w:rsidR="00416FCE" w:rsidRDefault="00416FCE" w:rsidP="001E2FF3">
      <w:pPr>
        <w:pStyle w:val="BurnessPaullClauseNumbering2"/>
      </w:pPr>
      <w:r>
        <w:t>The Concessionaire shall comply with all laws relating to the Installation Works and the Services</w:t>
      </w:r>
      <w:r w:rsidR="00713C78">
        <w:t xml:space="preserve"> including, without limitation to the preceding generality, the Public Charge Point Regulations 2023</w:t>
      </w:r>
      <w:r>
        <w:t>.</w:t>
      </w:r>
    </w:p>
    <w:p w14:paraId="66021722" w14:textId="59464030" w:rsidR="00713C78" w:rsidRDefault="00713C78" w:rsidP="001E2FF3">
      <w:pPr>
        <w:pStyle w:val="BurnessPaullClauseNumbering2"/>
      </w:pPr>
      <w:commentRangeStart w:id="115"/>
      <w:r>
        <w:t>The Concessionaire shall be the “charge point operator” of all “charge points” contained within the Equipment for the purpose of the Public Charge Point Regulations 2023 for the entirety of the Concession Period.</w:t>
      </w:r>
      <w:commentRangeEnd w:id="115"/>
      <w:r w:rsidR="00CE13E6">
        <w:rPr>
          <w:rStyle w:val="CommentReference"/>
        </w:rPr>
        <w:commentReference w:id="115"/>
      </w:r>
    </w:p>
    <w:p w14:paraId="522C59AC" w14:textId="2F43D46A" w:rsidR="0009119F" w:rsidRDefault="0009119F" w:rsidP="0009119F">
      <w:pPr>
        <w:pStyle w:val="BurnessPaullClauseNumbering1"/>
      </w:pPr>
      <w:bookmarkStart w:id="116" w:name="_Toc161320150"/>
      <w:r>
        <w:t>Assignation and Subcontracting</w:t>
      </w:r>
      <w:bookmarkEnd w:id="116"/>
    </w:p>
    <w:p w14:paraId="5838BA20" w14:textId="50DC1E8B" w:rsidR="00DA2B7C" w:rsidRDefault="00C473D2" w:rsidP="00FE39CD">
      <w:pPr>
        <w:pStyle w:val="BurnessPaullClauseNumbering2"/>
      </w:pPr>
      <w:r>
        <w:t>The Concessionaire</w:t>
      </w:r>
      <w:r w:rsidR="00FE39CD">
        <w:t xml:space="preserve"> </w:t>
      </w:r>
      <w:r w:rsidR="00FE39CD" w:rsidRPr="00ED588D">
        <w:t xml:space="preserve">shall </w:t>
      </w:r>
      <w:r>
        <w:t xml:space="preserve">not </w:t>
      </w:r>
      <w:r w:rsidR="00FE39CD" w:rsidRPr="00ED588D">
        <w:t xml:space="preserve">assign, transfer or purport to assign or transfer to any other persons any of its rights or sub-contract any of its obligations under this </w:t>
      </w:r>
      <w:r>
        <w:t xml:space="preserve">Concession Contract </w:t>
      </w:r>
      <w:r w:rsidR="00FE39CD">
        <w:t xml:space="preserve">without the express consent of the </w:t>
      </w:r>
      <w:r>
        <w:t>Authority</w:t>
      </w:r>
      <w:r w:rsidR="00FE39CD">
        <w:t xml:space="preserve"> in writing.</w:t>
      </w:r>
    </w:p>
    <w:p w14:paraId="09D9A4A5" w14:textId="027471FF" w:rsidR="00C473D2" w:rsidRPr="00C473D2" w:rsidRDefault="00C473D2" w:rsidP="00C473D2">
      <w:pPr>
        <w:pStyle w:val="BurnessPaullClauseNumbering2"/>
      </w:pPr>
      <w:r w:rsidRPr="00C473D2">
        <w:t>The Authority may at its discretion assign, novate or otherwise dispose of any or all of its rights, obligations and liabilities under this Concession Contract to a body other than the Authority, which performs any of the functions that previously had been performed by the Authority.</w:t>
      </w:r>
    </w:p>
    <w:p w14:paraId="08160561" w14:textId="77777777" w:rsidR="00C473D2" w:rsidRPr="00DA2B7C" w:rsidRDefault="00C473D2" w:rsidP="00FE39CD">
      <w:pPr>
        <w:pStyle w:val="BurnessPaullClauseNumbering2"/>
      </w:pPr>
    </w:p>
    <w:p w14:paraId="771B6F19" w14:textId="134952BE" w:rsidR="00BD0CBA" w:rsidRDefault="00BD0CBA" w:rsidP="00BD0CBA">
      <w:pPr>
        <w:pStyle w:val="BurnessPaullClauseNumbering1"/>
      </w:pPr>
      <w:bookmarkStart w:id="117" w:name="_Toc161320151"/>
      <w:r>
        <w:t xml:space="preserve">No </w:t>
      </w:r>
      <w:r w:rsidR="0009119F">
        <w:t>Agency / Partnership</w:t>
      </w:r>
      <w:bookmarkEnd w:id="117"/>
    </w:p>
    <w:p w14:paraId="7D66DDB8" w14:textId="51E99974" w:rsidR="000352AC" w:rsidRDefault="000352AC" w:rsidP="000352AC">
      <w:pPr>
        <w:pStyle w:val="BurnessPaullClauseNumbering2"/>
      </w:pPr>
      <w:r>
        <w:t>Save as expressly provided otherwise in this Concession Contract or where a statutory provision otherwise requires, the Parties shall not in any way whatsoever:</w:t>
      </w:r>
    </w:p>
    <w:p w14:paraId="6E54E2A3" w14:textId="77777777" w:rsidR="000352AC" w:rsidRDefault="000352AC" w:rsidP="000352AC">
      <w:pPr>
        <w:pStyle w:val="BurnessPaullClauseNumbering3"/>
      </w:pPr>
      <w:r>
        <w:t>be, act or hold themselves out as an agent of the others;</w:t>
      </w:r>
    </w:p>
    <w:p w14:paraId="49877EBA" w14:textId="77777777" w:rsidR="000352AC" w:rsidRDefault="000352AC" w:rsidP="000352AC">
      <w:pPr>
        <w:pStyle w:val="BurnessPaullClauseNumbering3"/>
      </w:pPr>
      <w:r>
        <w:t>make any representations or give any warranties to third parties on behalf or in respect of the others; or</w:t>
      </w:r>
    </w:p>
    <w:p w14:paraId="6E15749E" w14:textId="77777777" w:rsidR="000352AC" w:rsidRDefault="000352AC" w:rsidP="000352AC">
      <w:pPr>
        <w:pStyle w:val="BurnessPaullClauseNumbering3"/>
      </w:pPr>
      <w:r>
        <w:t>bind or hold themselves out as having authority or power to bind the others.</w:t>
      </w:r>
    </w:p>
    <w:p w14:paraId="7EF7F2D3" w14:textId="0E5230E5" w:rsidR="00DA2B7C" w:rsidRPr="00DA2B7C" w:rsidRDefault="000352AC" w:rsidP="000352AC">
      <w:pPr>
        <w:pStyle w:val="BurnessPaullClauseNumbering2"/>
      </w:pPr>
      <w:r>
        <w:t>Nothing in this Agreement shall create, or be deemed to create, a partnership between the Parties.</w:t>
      </w:r>
    </w:p>
    <w:p w14:paraId="5375F19C" w14:textId="52C42189" w:rsidR="00CF4875" w:rsidRDefault="009B4067" w:rsidP="00CF4875">
      <w:pPr>
        <w:pStyle w:val="BurnessPaullClauseNumbering1"/>
      </w:pPr>
      <w:bookmarkStart w:id="118" w:name="_Toc161320152"/>
      <w:r>
        <w:t>Non-</w:t>
      </w:r>
      <w:r w:rsidR="00B34809">
        <w:t>e</w:t>
      </w:r>
      <w:r w:rsidR="006C3561">
        <w:t>xclusivity</w:t>
      </w:r>
      <w:bookmarkEnd w:id="118"/>
    </w:p>
    <w:p w14:paraId="3E15AD02" w14:textId="64D94F68" w:rsidR="00510FAA" w:rsidRDefault="00510FAA" w:rsidP="00510FAA">
      <w:pPr>
        <w:pStyle w:val="BurnessPaullClauseNumbering2"/>
      </w:pPr>
      <w:r>
        <w:t xml:space="preserve">The Concessionaire acknowledges that in entering into this Concession Contract no form of exclusivity is granted by the </w:t>
      </w:r>
      <w:r w:rsidR="00627E8D">
        <w:t>Authority</w:t>
      </w:r>
      <w:r>
        <w:t xml:space="preserve">, and the </w:t>
      </w:r>
      <w:r w:rsidR="00627E8D">
        <w:t>Authority is</w:t>
      </w:r>
      <w:r>
        <w:t xml:space="preserve"> at all times entitled to enter into similar contracts with other operators in relation to the same or similar Services. </w:t>
      </w:r>
    </w:p>
    <w:p w14:paraId="658752CE" w14:textId="4C7F55A0" w:rsidR="00DA2B7C" w:rsidRPr="00DA2B7C" w:rsidRDefault="00510FAA" w:rsidP="009B4067">
      <w:pPr>
        <w:pStyle w:val="BurnessPaullClauseNumbering2"/>
      </w:pPr>
      <w:r>
        <w:lastRenderedPageBreak/>
        <w:t xml:space="preserve">The </w:t>
      </w:r>
      <w:r w:rsidR="00627E8D">
        <w:t xml:space="preserve">Authority </w:t>
      </w:r>
      <w:r>
        <w:t>mak</w:t>
      </w:r>
      <w:r w:rsidR="009B4067">
        <w:t>e</w:t>
      </w:r>
      <w:r w:rsidR="00627E8D">
        <w:t>s</w:t>
      </w:r>
      <w:r>
        <w:t xml:space="preserve"> no representation and giv</w:t>
      </w:r>
      <w:r w:rsidR="009B4067">
        <w:t>e</w:t>
      </w:r>
      <w:r w:rsidR="00627E8D">
        <w:t>s</w:t>
      </w:r>
      <w:r>
        <w:t xml:space="preserve"> no warranty or undertaking in relation to nature, volume or value of </w:t>
      </w:r>
      <w:r w:rsidR="00B34809">
        <w:t>custom</w:t>
      </w:r>
      <w:r>
        <w:t xml:space="preserve"> (including, without limitation, bookings by the Authority) for </w:t>
      </w:r>
      <w:r w:rsidR="00B34809">
        <w:t xml:space="preserve">the </w:t>
      </w:r>
      <w:r>
        <w:t xml:space="preserve">Services during the Concession Period. </w:t>
      </w:r>
    </w:p>
    <w:p w14:paraId="13A83784" w14:textId="1380920A" w:rsidR="0009119F" w:rsidRDefault="0009119F" w:rsidP="0009119F">
      <w:pPr>
        <w:pStyle w:val="BurnessPaullClauseNumbering1"/>
      </w:pPr>
      <w:bookmarkStart w:id="119" w:name="_Toc161320153"/>
      <w:r>
        <w:t>Notices</w:t>
      </w:r>
      <w:bookmarkEnd w:id="119"/>
    </w:p>
    <w:p w14:paraId="4AF80D04" w14:textId="312F5BE4" w:rsidR="00DA2B7C" w:rsidRDefault="00DA2B7C" w:rsidP="00DA2B7C">
      <w:pPr>
        <w:pStyle w:val="BurnessPaullClauseNumbering2"/>
      </w:pPr>
      <w:bookmarkStart w:id="120" w:name="_Ref116380493"/>
      <w:bookmarkStart w:id="121" w:name="_Ref126929540"/>
      <w:r w:rsidRPr="00ED588D">
        <w:t xml:space="preserve">Any notice required to be given by </w:t>
      </w:r>
      <w:r w:rsidR="00FE39CD">
        <w:t>either</w:t>
      </w:r>
      <w:r w:rsidRPr="00ED588D">
        <w:t xml:space="preserve"> </w:t>
      </w:r>
      <w:r w:rsidR="00FE39CD">
        <w:t>Party</w:t>
      </w:r>
      <w:r w:rsidRPr="00ED588D">
        <w:t xml:space="preserve"> pursuant to or in connection with this </w:t>
      </w:r>
      <w:r w:rsidR="00FE39CD">
        <w:t>Concession Contract</w:t>
      </w:r>
      <w:r w:rsidRPr="00ED588D">
        <w:t xml:space="preserve"> shall not be effective unless given in writing and sent by first class post or by email to the </w:t>
      </w:r>
      <w:bookmarkEnd w:id="120"/>
      <w:r w:rsidR="00F423F0">
        <w:t>following addresses:</w:t>
      </w:r>
      <w:bookmarkEnd w:id="121"/>
    </w:p>
    <w:p w14:paraId="16DC1321" w14:textId="537C2B94" w:rsidR="00F423F0" w:rsidRDefault="00F423F0" w:rsidP="00F423F0">
      <w:pPr>
        <w:pStyle w:val="BurnessPaullClauseNumbering3"/>
      </w:pPr>
      <w:r w:rsidRPr="00F423F0">
        <w:fldChar w:fldCharType="begin"/>
      </w:r>
      <w:r w:rsidRPr="00F423F0">
        <w:instrText xml:space="preserve"> QUOTE "[ </w:instrText>
      </w:r>
      <w:r w:rsidRPr="00F423F0">
        <w:sym w:font="Wingdings" w:char="006C"/>
      </w:r>
      <w:r w:rsidRPr="00F423F0">
        <w:instrText xml:space="preserve"> ]" \* MERGEFORMAT </w:instrText>
      </w:r>
      <w:r w:rsidRPr="00F423F0">
        <w:fldChar w:fldCharType="separate"/>
      </w:r>
      <w:r w:rsidR="00532E44" w:rsidRPr="00F423F0">
        <w:t>[ </w:t>
      </w:r>
      <w:r w:rsidR="00532E44" w:rsidRPr="00F423F0">
        <w:sym w:font="Wingdings" w:char="006C"/>
      </w:r>
      <w:r w:rsidR="00532E44" w:rsidRPr="00F423F0">
        <w:t> ]</w:t>
      </w:r>
      <w:r w:rsidRPr="00F423F0">
        <w:fldChar w:fldCharType="end"/>
      </w:r>
    </w:p>
    <w:p w14:paraId="45F3393F" w14:textId="29B8BAE1" w:rsidR="00F423F0" w:rsidRDefault="00F423F0" w:rsidP="00F423F0">
      <w:pPr>
        <w:pStyle w:val="BurnessPaullClauseNumbering3"/>
      </w:pPr>
      <w:r w:rsidRPr="00F423F0">
        <w:fldChar w:fldCharType="begin"/>
      </w:r>
      <w:r w:rsidRPr="00F423F0">
        <w:instrText xml:space="preserve"> QUOTE "[ </w:instrText>
      </w:r>
      <w:r w:rsidRPr="00F423F0">
        <w:sym w:font="Wingdings" w:char="006C"/>
      </w:r>
      <w:r w:rsidRPr="00F423F0">
        <w:instrText xml:space="preserve"> ]" \* MERGEFORMAT </w:instrText>
      </w:r>
      <w:r w:rsidRPr="00F423F0">
        <w:fldChar w:fldCharType="separate"/>
      </w:r>
      <w:r w:rsidR="00532E44" w:rsidRPr="00F423F0">
        <w:t>[ </w:t>
      </w:r>
      <w:r w:rsidR="00532E44" w:rsidRPr="00F423F0">
        <w:sym w:font="Wingdings" w:char="006C"/>
      </w:r>
      <w:r w:rsidR="00532E44" w:rsidRPr="00F423F0">
        <w:t> ]</w:t>
      </w:r>
      <w:r w:rsidRPr="00F423F0">
        <w:fldChar w:fldCharType="end"/>
      </w:r>
    </w:p>
    <w:p w14:paraId="29182733" w14:textId="7251B7AD" w:rsidR="00DA2B7C" w:rsidRPr="00ED588D" w:rsidRDefault="00DA2B7C" w:rsidP="00DA2B7C">
      <w:pPr>
        <w:pStyle w:val="BurnessPaullClauseNumbering2"/>
      </w:pPr>
      <w:r w:rsidRPr="00ED588D">
        <w:t xml:space="preserve">A notice served in accordance with Clause </w:t>
      </w:r>
      <w:r w:rsidR="00F423F0">
        <w:fldChar w:fldCharType="begin"/>
      </w:r>
      <w:r w:rsidR="00F423F0">
        <w:instrText xml:space="preserve"> REF _Ref126929540 \r \h </w:instrText>
      </w:r>
      <w:r w:rsidR="00F423F0">
        <w:fldChar w:fldCharType="separate"/>
      </w:r>
      <w:r w:rsidR="00532E44">
        <w:t>33.1</w:t>
      </w:r>
      <w:r w:rsidR="00F423F0">
        <w:fldChar w:fldCharType="end"/>
      </w:r>
      <w:r w:rsidR="00F423F0">
        <w:t xml:space="preserve"> </w:t>
      </w:r>
      <w:r w:rsidRPr="00ED588D">
        <w:t>shall be deemed to have been duly served when received except that</w:t>
      </w:r>
      <w:bookmarkStart w:id="122" w:name="_Ref116380285"/>
      <w:r w:rsidRPr="00ED588D">
        <w:t xml:space="preserve"> if it is received between 5pm on a business day and 9am on the immediately following business day it shall be deemed to have been served at 9am on the second of such business days</w:t>
      </w:r>
      <w:bookmarkEnd w:id="122"/>
      <w:r w:rsidRPr="00ED588D">
        <w:t>.</w:t>
      </w:r>
    </w:p>
    <w:p w14:paraId="466F3E02" w14:textId="0433424C" w:rsidR="00DA2B7C" w:rsidRPr="00DA2B7C" w:rsidRDefault="00DA2B7C" w:rsidP="00F423F0">
      <w:pPr>
        <w:pStyle w:val="BurnessPaullClauseNumbering2"/>
      </w:pPr>
      <w:r w:rsidRPr="00ED588D">
        <w:t xml:space="preserve">Each </w:t>
      </w:r>
      <w:r w:rsidR="00FE39CD">
        <w:t>Party</w:t>
      </w:r>
      <w:r w:rsidRPr="00ED588D">
        <w:t xml:space="preserve"> shall notify the other in writing within five business days of any change in its addresses for service.</w:t>
      </w:r>
    </w:p>
    <w:p w14:paraId="5E81FA2E" w14:textId="34AAAB4B" w:rsidR="0009119F" w:rsidRPr="00091A5C" w:rsidRDefault="0009119F" w:rsidP="0009119F">
      <w:pPr>
        <w:pStyle w:val="BurnessPaullClauseNumbering1"/>
      </w:pPr>
      <w:bookmarkStart w:id="123" w:name="_Ref126595016"/>
      <w:bookmarkStart w:id="124" w:name="_Toc161320154"/>
      <w:r w:rsidRPr="00091A5C">
        <w:t>Default / Remediation</w:t>
      </w:r>
      <w:bookmarkEnd w:id="123"/>
      <w:bookmarkEnd w:id="124"/>
    </w:p>
    <w:p w14:paraId="2FD391C8" w14:textId="7084437C" w:rsidR="001C7A35" w:rsidRDefault="00B83AA0" w:rsidP="00FF2F54">
      <w:pPr>
        <w:pStyle w:val="BurnessPaullClauseNumbering2"/>
      </w:pPr>
      <w:bookmarkStart w:id="125" w:name="_Ref127971843"/>
      <w:r>
        <w:t xml:space="preserve">On the </w:t>
      </w:r>
      <w:r w:rsidR="001C7A35">
        <w:t>occurrence</w:t>
      </w:r>
      <w:r w:rsidR="00CE4453" w:rsidRPr="00091A5C">
        <w:t xml:space="preserve"> of a Default</w:t>
      </w:r>
      <w:r w:rsidR="001C7A35">
        <w:t xml:space="preserve"> </w:t>
      </w:r>
      <w:r>
        <w:t xml:space="preserve">or within a reasonable time after </w:t>
      </w:r>
      <w:r w:rsidR="001C7A35">
        <w:t>the Authority</w:t>
      </w:r>
      <w:r>
        <w:t xml:space="preserve"> becomes aware of the same, and while the same is subs</w:t>
      </w:r>
      <w:r w:rsidR="001C7A35">
        <w:t>isting, the Authority may serve notice of default</w:t>
      </w:r>
      <w:commentRangeStart w:id="126"/>
      <w:r w:rsidR="00F24B59" w:rsidRPr="00463276">
        <w:rPr>
          <w:highlight w:val="yellow"/>
        </w:rPr>
        <w:t>[,</w:t>
      </w:r>
      <w:r w:rsidR="00B626DE">
        <w:rPr>
          <w:highlight w:val="yellow"/>
        </w:rPr>
        <w:t xml:space="preserve"> </w:t>
      </w:r>
      <w:r w:rsidR="00F24B59" w:rsidRPr="00463276">
        <w:rPr>
          <w:highlight w:val="yellow"/>
        </w:rPr>
        <w:t>including any loss and/or damages sustained by the Authority</w:t>
      </w:r>
      <w:commentRangeEnd w:id="126"/>
      <w:r w:rsidR="00BB6151" w:rsidRPr="00463276">
        <w:rPr>
          <w:rStyle w:val="CommentReference"/>
          <w:highlight w:val="yellow"/>
        </w:rPr>
        <w:commentReference w:id="126"/>
      </w:r>
      <w:r w:rsidR="00B95550" w:rsidRPr="00463276">
        <w:rPr>
          <w:highlight w:val="yellow"/>
        </w:rPr>
        <w:t xml:space="preserve"> as a consequence of such Default</w:t>
      </w:r>
      <w:r w:rsidR="00F24B59" w:rsidRPr="00463276">
        <w:rPr>
          <w:highlight w:val="yellow"/>
        </w:rPr>
        <w:t>]</w:t>
      </w:r>
      <w:r w:rsidR="001C7A35">
        <w:t xml:space="preserve"> on the Concessionaire requiring the Concessionaire to</w:t>
      </w:r>
      <w:r w:rsidR="00BC6FAB">
        <w:t>,</w:t>
      </w:r>
      <w:r w:rsidR="001C7A35">
        <w:t xml:space="preserve"> within twenty business days</w:t>
      </w:r>
      <w:r w:rsidR="00BC6FAB">
        <w:t xml:space="preserve">, </w:t>
      </w:r>
      <w:r w:rsidR="001C7A35">
        <w:t>either</w:t>
      </w:r>
      <w:r w:rsidR="0084011D">
        <w:t xml:space="preserve"> (at the Authority's option)</w:t>
      </w:r>
      <w:r w:rsidR="001C7A35">
        <w:t>:</w:t>
      </w:r>
      <w:bookmarkEnd w:id="125"/>
    </w:p>
    <w:p w14:paraId="6C491487" w14:textId="3BB39DC9" w:rsidR="001C7A35" w:rsidRDefault="001C7A35" w:rsidP="001C7A35">
      <w:pPr>
        <w:pStyle w:val="BurnessPaullClauseNumbering3"/>
      </w:pPr>
      <w:r>
        <w:t>remedy the Default referred to in such notice of default (if the same is continuing); or</w:t>
      </w:r>
    </w:p>
    <w:p w14:paraId="0AC3EF0F" w14:textId="5E6B0F0E" w:rsidR="001C7A35" w:rsidRDefault="00B95550" w:rsidP="001C7A35">
      <w:pPr>
        <w:pStyle w:val="BurnessPaullClauseNumbering3"/>
      </w:pPr>
      <w:bookmarkStart w:id="127" w:name="_Ref127970115"/>
      <w:r>
        <w:t xml:space="preserve">if the Default arises as a consequence of a KPI Failure in accordance with Clause </w:t>
      </w:r>
      <w:r w:rsidR="00EC2921">
        <w:rPr>
          <w:highlight w:val="yellow"/>
        </w:rPr>
        <w:fldChar w:fldCharType="begin"/>
      </w:r>
      <w:r w:rsidR="00EC2921">
        <w:instrText xml:space="preserve"> REF _Ref140743497 \r \h </w:instrText>
      </w:r>
      <w:r w:rsidR="00EC2921">
        <w:rPr>
          <w:highlight w:val="yellow"/>
        </w:rPr>
      </w:r>
      <w:r w:rsidR="00EC2921">
        <w:rPr>
          <w:highlight w:val="yellow"/>
        </w:rPr>
        <w:fldChar w:fldCharType="separate"/>
      </w:r>
      <w:r w:rsidR="00532E44">
        <w:t>12.2</w:t>
      </w:r>
      <w:r w:rsidR="00EC2921">
        <w:rPr>
          <w:highlight w:val="yellow"/>
        </w:rPr>
        <w:fldChar w:fldCharType="end"/>
      </w:r>
      <w:r>
        <w:t xml:space="preserve"> </w:t>
      </w:r>
      <w:r w:rsidR="0084011D">
        <w:t>provide</w:t>
      </w:r>
      <w:r w:rsidR="001C7A35">
        <w:t xml:space="preserve"> an Improvement Plan </w:t>
      </w:r>
      <w:r w:rsidR="00BC6FAB">
        <w:t>in relation to the</w:t>
      </w:r>
      <w:r w:rsidR="006007C3">
        <w:t xml:space="preserve"> Default</w:t>
      </w:r>
      <w:r w:rsidR="00BC6FAB">
        <w:t>.</w:t>
      </w:r>
      <w:bookmarkEnd w:id="127"/>
    </w:p>
    <w:p w14:paraId="7D9CF716" w14:textId="029F7249" w:rsidR="00BC6FAB" w:rsidRPr="00BC6FAB" w:rsidRDefault="00BC6FAB" w:rsidP="00BC6FAB">
      <w:pPr>
        <w:pStyle w:val="BurnessPaullClauseNumbering2"/>
      </w:pPr>
      <w:r>
        <w:t xml:space="preserve">Where the Concessionaire provides an Improvement Plan in accordance with Clause </w:t>
      </w:r>
      <w:r>
        <w:fldChar w:fldCharType="begin"/>
      </w:r>
      <w:r>
        <w:instrText xml:space="preserve"> REF _Ref127970115 \r \h </w:instrText>
      </w:r>
      <w:r>
        <w:fldChar w:fldCharType="separate"/>
      </w:r>
      <w:r w:rsidR="00532E44">
        <w:t>34.1.2</w:t>
      </w:r>
      <w:r>
        <w:fldChar w:fldCharType="end"/>
      </w:r>
      <w:r>
        <w:t xml:space="preserve">, the Authority shall have twenty business days </w:t>
      </w:r>
      <w:r w:rsidR="00D717B3">
        <w:t xml:space="preserve">from </w:t>
      </w:r>
      <w:r w:rsidRPr="00BC6FAB">
        <w:t xml:space="preserve">receipt of the same within which to notify </w:t>
      </w:r>
      <w:r w:rsidR="00D717B3">
        <w:t>the Concessionaire</w:t>
      </w:r>
      <w:r w:rsidRPr="00BC6FAB">
        <w:t xml:space="preserve"> </w:t>
      </w:r>
      <w:r w:rsidR="00D717B3">
        <w:t>whether it</w:t>
      </w:r>
      <w:r w:rsidRPr="00BC6FAB">
        <w:t xml:space="preserve"> accept</w:t>
      </w:r>
      <w:r w:rsidR="00D717B3">
        <w:t>s</w:t>
      </w:r>
      <w:r w:rsidRPr="00BC6FAB">
        <w:t xml:space="preserve"> the </w:t>
      </w:r>
      <w:r w:rsidR="00D717B3">
        <w:t>terms of the Improvement Plan</w:t>
      </w:r>
      <w:r w:rsidRPr="00BC6FAB">
        <w:t xml:space="preserve">. Where the Authority notifies the </w:t>
      </w:r>
      <w:r w:rsidR="00D717B3">
        <w:t>Concessiona</w:t>
      </w:r>
      <w:r w:rsidR="00D51F12">
        <w:t>i</w:t>
      </w:r>
      <w:r w:rsidR="00D717B3">
        <w:t>re</w:t>
      </w:r>
      <w:r w:rsidRPr="00BC6FAB">
        <w:t xml:space="preserve"> that it does not accept the </w:t>
      </w:r>
      <w:r w:rsidR="00D717B3">
        <w:t>Improvement Plan</w:t>
      </w:r>
      <w:r w:rsidRPr="00BC6FAB">
        <w:t xml:space="preserve">, the parties shall endeavour within the following five </w:t>
      </w:r>
      <w:r w:rsidR="00D717B3">
        <w:t>b</w:t>
      </w:r>
      <w:r w:rsidRPr="00BC6FAB">
        <w:t xml:space="preserve">usiness </w:t>
      </w:r>
      <w:r w:rsidR="00D717B3">
        <w:t>d</w:t>
      </w:r>
      <w:r w:rsidRPr="00BC6FAB">
        <w:t xml:space="preserve">ays to agree any necessary amendments to the </w:t>
      </w:r>
      <w:r w:rsidR="00D717B3">
        <w:t>Improvement Plan</w:t>
      </w:r>
      <w:r w:rsidRPr="00BC6FAB">
        <w:t xml:space="preserve"> put forward. In the absence of agreement within five </w:t>
      </w:r>
      <w:r w:rsidR="00D717B3">
        <w:t>b</w:t>
      </w:r>
      <w:r w:rsidRPr="00BC6FAB">
        <w:t xml:space="preserve">usiness </w:t>
      </w:r>
      <w:r w:rsidR="00D717B3">
        <w:t>d</w:t>
      </w:r>
      <w:r w:rsidRPr="00BC6FAB">
        <w:t xml:space="preserve">ays, the question of whether the </w:t>
      </w:r>
      <w:r w:rsidR="00D717B3">
        <w:t>Improvement Plan</w:t>
      </w:r>
      <w:r w:rsidRPr="00BC6FAB">
        <w:t xml:space="preserve"> (as the same may have been amended by agreement) will remedy the Default in a reasonable manner and within a reasonable time period </w:t>
      </w:r>
      <w:r w:rsidR="00D51F12">
        <w:t xml:space="preserve">such matter shall be addressed as a Dispute in accordance with Clause </w:t>
      </w:r>
      <w:r w:rsidR="00D51F12">
        <w:fldChar w:fldCharType="begin"/>
      </w:r>
      <w:r w:rsidR="00D51F12">
        <w:instrText xml:space="preserve"> REF _Ref126923947 \r \h </w:instrText>
      </w:r>
      <w:r w:rsidR="00D51F12">
        <w:fldChar w:fldCharType="separate"/>
      </w:r>
      <w:r w:rsidR="00532E44">
        <w:t>35</w:t>
      </w:r>
      <w:r w:rsidR="00D51F12">
        <w:fldChar w:fldCharType="end"/>
      </w:r>
      <w:r w:rsidRPr="00BC6FAB">
        <w:t>.</w:t>
      </w:r>
    </w:p>
    <w:p w14:paraId="405FA86E" w14:textId="250BD1C3" w:rsidR="00D51F12" w:rsidRDefault="000B4E9D" w:rsidP="00D51F12">
      <w:pPr>
        <w:pStyle w:val="BurnessPaullClauseNumbering2"/>
      </w:pPr>
      <w:r>
        <w:lastRenderedPageBreak/>
        <w:t>Any of the following events shall constitute a Material Default:</w:t>
      </w:r>
    </w:p>
    <w:p w14:paraId="30CD5BA1" w14:textId="560B3F9C" w:rsidR="00D51F12" w:rsidRDefault="00D51F12" w:rsidP="00D51F12">
      <w:pPr>
        <w:pStyle w:val="BurnessPaullClauseNumbering3"/>
      </w:pPr>
      <w:r>
        <w:t xml:space="preserve">the Default notified in a notice of default served under Clause </w:t>
      </w:r>
      <w:r w:rsidR="00446AC4">
        <w:fldChar w:fldCharType="begin"/>
      </w:r>
      <w:r w:rsidR="00446AC4">
        <w:instrText xml:space="preserve"> REF _Ref127971843 \r \h </w:instrText>
      </w:r>
      <w:r w:rsidR="00446AC4">
        <w:fldChar w:fldCharType="separate"/>
      </w:r>
      <w:r w:rsidR="00532E44">
        <w:t>34.1</w:t>
      </w:r>
      <w:r w:rsidR="00446AC4">
        <w:fldChar w:fldCharType="end"/>
      </w:r>
      <w:r>
        <w:t xml:space="preserve"> is not remedied </w:t>
      </w:r>
      <w:r w:rsidR="00446AC4">
        <w:t xml:space="preserve">and no Improvement Plan is provided </w:t>
      </w:r>
      <w:r>
        <w:t>before the expiry of the period referred to in Clause</w:t>
      </w:r>
      <w:r w:rsidR="00446AC4">
        <w:t xml:space="preserve"> </w:t>
      </w:r>
      <w:r w:rsidR="00446AC4">
        <w:fldChar w:fldCharType="begin"/>
      </w:r>
      <w:r w:rsidR="00446AC4">
        <w:instrText xml:space="preserve"> REF _Ref127971843 \r \h </w:instrText>
      </w:r>
      <w:r w:rsidR="00446AC4">
        <w:fldChar w:fldCharType="separate"/>
      </w:r>
      <w:r w:rsidR="00532E44">
        <w:t>34.1</w:t>
      </w:r>
      <w:r w:rsidR="00446AC4">
        <w:fldChar w:fldCharType="end"/>
      </w:r>
      <w:r>
        <w:t xml:space="preserve">; </w:t>
      </w:r>
    </w:p>
    <w:p w14:paraId="5140F6E5" w14:textId="7A007585" w:rsidR="00D51F12" w:rsidRDefault="00D51F12" w:rsidP="00446AC4">
      <w:pPr>
        <w:pStyle w:val="BurnessPaullClauseNumbering3"/>
      </w:pPr>
      <w:r>
        <w:t xml:space="preserve">where the </w:t>
      </w:r>
      <w:r w:rsidR="00446AC4">
        <w:t>Concessionaire</w:t>
      </w:r>
      <w:r>
        <w:t xml:space="preserve"> puts forward a</w:t>
      </w:r>
      <w:r w:rsidR="00446AC4">
        <w:t xml:space="preserve">n Improvement Plan </w:t>
      </w:r>
      <w:r>
        <w:t xml:space="preserve">which has been accepted by the Authority or has been determined to be reasonable and the </w:t>
      </w:r>
      <w:r w:rsidR="00446AC4">
        <w:t>Concessionaire</w:t>
      </w:r>
      <w:r>
        <w:t xml:space="preserve"> fails to achieve any element </w:t>
      </w:r>
      <w:r w:rsidR="00446AC4">
        <w:t>detailed in the Improvement Plan</w:t>
      </w:r>
      <w:r w:rsidR="000B4E9D">
        <w:t xml:space="preserve"> (such failure not being attributable to a Force Majeure Event, a Relief Event or a Compensation Event)</w:t>
      </w:r>
      <w:r>
        <w:t xml:space="preserve">; </w:t>
      </w:r>
    </w:p>
    <w:p w14:paraId="444C8D00" w14:textId="234EE022" w:rsidR="00D51F12" w:rsidRDefault="00D51F12" w:rsidP="00446AC4">
      <w:pPr>
        <w:pStyle w:val="BurnessPaullClauseNumbering3"/>
      </w:pPr>
      <w:r>
        <w:t xml:space="preserve">any </w:t>
      </w:r>
      <w:r w:rsidR="00446AC4">
        <w:t>Improvement Plan</w:t>
      </w:r>
      <w:r>
        <w:t xml:space="preserve"> put forward by the </w:t>
      </w:r>
      <w:r w:rsidR="00446AC4">
        <w:t>Concessionaire</w:t>
      </w:r>
      <w:r>
        <w:t xml:space="preserve"> is rejected by the Authority as not being reasonable, and the </w:t>
      </w:r>
      <w:r w:rsidR="00446AC4">
        <w:t>d</w:t>
      </w:r>
      <w:r>
        <w:t xml:space="preserve">ispute </w:t>
      </w:r>
      <w:r w:rsidR="00446AC4">
        <w:t>r</w:t>
      </w:r>
      <w:r>
        <w:t xml:space="preserve">esolution </w:t>
      </w:r>
      <w:r w:rsidR="00446AC4">
        <w:t>p</w:t>
      </w:r>
      <w:r>
        <w:t>rocedure does not find against that rejection,</w:t>
      </w:r>
    </w:p>
    <w:p w14:paraId="2336A484" w14:textId="36343124" w:rsidR="000B4E9D" w:rsidRPr="000B4E9D" w:rsidRDefault="000B4E9D" w:rsidP="000B4E9D">
      <w:pPr>
        <w:pStyle w:val="BurnessPaullClauseNumbering2"/>
      </w:pPr>
      <w:r>
        <w:t>W</w:t>
      </w:r>
      <w:r w:rsidRPr="000B4E9D">
        <w:t>here the Concessionaire puts forward an Improvement Plan which has been accepted by the Authority or has been determined to be reasonable and the Concessionaire fails to achieve any element detailed in the Improvement Plan</w:t>
      </w:r>
      <w:r>
        <w:t xml:space="preserve"> and </w:t>
      </w:r>
      <w:r w:rsidRPr="000B4E9D">
        <w:t xml:space="preserve">such failure </w:t>
      </w:r>
      <w:r>
        <w:t>is</w:t>
      </w:r>
      <w:r w:rsidRPr="000B4E9D">
        <w:t xml:space="preserve"> attributable to a Force Majeure Event, a Relief Event or a Compensation Event</w:t>
      </w:r>
      <w:r>
        <w:t xml:space="preserve"> then, subject to the Concessionaire</w:t>
      </w:r>
      <w:r w:rsidRPr="000B4E9D">
        <w:t xml:space="preserve"> complying with the mitigation and other requirements in this </w:t>
      </w:r>
      <w:r>
        <w:t>Concession Contract</w:t>
      </w:r>
      <w:r w:rsidRPr="000B4E9D">
        <w:t xml:space="preserve"> concerning Force Majeure</w:t>
      </w:r>
      <w:r>
        <w:t xml:space="preserve"> Events</w:t>
      </w:r>
      <w:r w:rsidRPr="000B4E9D">
        <w:t>, Relief Event</w:t>
      </w:r>
      <w:r>
        <w:t>s</w:t>
      </w:r>
      <w:r w:rsidRPr="000B4E9D">
        <w:t xml:space="preserve"> or </w:t>
      </w:r>
      <w:r>
        <w:t>Compensation Events</w:t>
      </w:r>
      <w:r w:rsidRPr="000B4E9D">
        <w:t xml:space="preserve"> (as </w:t>
      </w:r>
      <w:r>
        <w:t>applicable</w:t>
      </w:r>
      <w:r w:rsidRPr="000B4E9D">
        <w:t xml:space="preserve">), the time for performance of the </w:t>
      </w:r>
      <w:r>
        <w:t>Improvement Plan</w:t>
      </w:r>
      <w:r w:rsidRPr="000B4E9D">
        <w:t xml:space="preserve"> or any relevant element of it shall be deemed to be extended by a period equal to the delay caused by</w:t>
      </w:r>
      <w:r>
        <w:t xml:space="preserve"> the</w:t>
      </w:r>
      <w:r w:rsidRPr="000B4E9D">
        <w:t xml:space="preserve"> Force Majeure</w:t>
      </w:r>
      <w:r>
        <w:t xml:space="preserve"> Event</w:t>
      </w:r>
      <w:r w:rsidRPr="000B4E9D">
        <w:t xml:space="preserve">, Relief Event or </w:t>
      </w:r>
      <w:r>
        <w:t xml:space="preserve">Compensation Event </w:t>
      </w:r>
      <w:r w:rsidRPr="000B4E9D">
        <w:t>(as the case may be)</w:t>
      </w:r>
      <w:r>
        <w:t xml:space="preserve">. </w:t>
      </w:r>
      <w:r w:rsidR="00F01318">
        <w:t>Such period shall be</w:t>
      </w:r>
      <w:r w:rsidRPr="000B4E9D">
        <w:t xml:space="preserve"> agreed by the parties or determined in accordance with </w:t>
      </w:r>
      <w:r w:rsidR="00F01318">
        <w:t xml:space="preserve">Clause </w:t>
      </w:r>
      <w:r w:rsidR="00F01318">
        <w:fldChar w:fldCharType="begin"/>
      </w:r>
      <w:r w:rsidR="00F01318">
        <w:instrText xml:space="preserve"> REF _Ref126923947 \r \h </w:instrText>
      </w:r>
      <w:r w:rsidR="00F01318">
        <w:fldChar w:fldCharType="separate"/>
      </w:r>
      <w:r w:rsidR="00532E44">
        <w:t>35</w:t>
      </w:r>
      <w:r w:rsidR="00F01318">
        <w:fldChar w:fldCharType="end"/>
      </w:r>
      <w:r w:rsidRPr="000B4E9D">
        <w:t>.</w:t>
      </w:r>
    </w:p>
    <w:p w14:paraId="4C62E2C7" w14:textId="4ABC1899" w:rsidR="00F01318" w:rsidRDefault="00F01318" w:rsidP="00F01318">
      <w:pPr>
        <w:pStyle w:val="BurnessPaullClauseNumbering2"/>
      </w:pPr>
      <w:commentRangeStart w:id="128"/>
      <w:r>
        <w:t xml:space="preserve">The Concessionaire shall reimburse the Authority for all reasonable costs incurred by the Authority in exercising any of its rights pursuant to this Clause </w:t>
      </w:r>
      <w:r>
        <w:fldChar w:fldCharType="begin"/>
      </w:r>
      <w:r>
        <w:instrText xml:space="preserve"> REF _Ref126595016 \r \h </w:instrText>
      </w:r>
      <w:r>
        <w:fldChar w:fldCharType="separate"/>
      </w:r>
      <w:r w:rsidR="00532E44">
        <w:t>34</w:t>
      </w:r>
      <w:r>
        <w:fldChar w:fldCharType="end"/>
      </w:r>
      <w:r>
        <w:t xml:space="preserve"> following a Default. The Authority shall take reasonable steps to mitigate such costs.</w:t>
      </w:r>
      <w:commentRangeEnd w:id="128"/>
      <w:r w:rsidR="00574820">
        <w:rPr>
          <w:rStyle w:val="CommentReference"/>
        </w:rPr>
        <w:commentReference w:id="128"/>
      </w:r>
    </w:p>
    <w:p w14:paraId="49833DD8" w14:textId="26539202" w:rsidR="00DC3D82" w:rsidRPr="00DC3D82" w:rsidRDefault="00414584" w:rsidP="00DC3D82">
      <w:pPr>
        <w:pStyle w:val="BurnessPaullClauseNumbering1"/>
      </w:pPr>
      <w:bookmarkStart w:id="129" w:name="_Ref126923947"/>
      <w:bookmarkStart w:id="130" w:name="_Ref126933803"/>
      <w:bookmarkStart w:id="131" w:name="_Toc161320155"/>
      <w:r w:rsidRPr="00091A5C">
        <w:t>Dispute Resolution</w:t>
      </w:r>
      <w:bookmarkEnd w:id="129"/>
      <w:bookmarkEnd w:id="130"/>
      <w:bookmarkEnd w:id="131"/>
    </w:p>
    <w:p w14:paraId="796ADBDE" w14:textId="388BF53D" w:rsidR="00842EDB" w:rsidRDefault="002478C2" w:rsidP="00842EDB">
      <w:pPr>
        <w:pStyle w:val="BurnessPaullClauseNumbering2"/>
      </w:pPr>
      <w:r w:rsidRPr="002478C2">
        <w:t>The procedure set out in this</w:t>
      </w:r>
      <w:r>
        <w:t xml:space="preserve"> Clause</w:t>
      </w:r>
      <w:r w:rsidRPr="002478C2">
        <w:t xml:space="preserve"> </w:t>
      </w:r>
      <w:r>
        <w:fldChar w:fldCharType="begin"/>
      </w:r>
      <w:r>
        <w:instrText xml:space="preserve"> REF _Ref126923947 \r \h </w:instrText>
      </w:r>
      <w:r>
        <w:fldChar w:fldCharType="separate"/>
      </w:r>
      <w:r w:rsidR="00532E44">
        <w:t>35</w:t>
      </w:r>
      <w:r>
        <w:fldChar w:fldCharType="end"/>
      </w:r>
      <w:r w:rsidRPr="002478C2">
        <w:t xml:space="preserve"> shall apply to any</w:t>
      </w:r>
      <w:r>
        <w:t xml:space="preserve"> Dispute</w:t>
      </w:r>
      <w:r w:rsidR="00842EDB">
        <w:t>, but shall not impose any pre-condition on either Party or otherwise prevent or delay either Party from commencing proceedings in any court of competent jurisdiction in relation to any Dispute in which that party requires either:</w:t>
      </w:r>
    </w:p>
    <w:p w14:paraId="73170D11" w14:textId="20F26F60" w:rsidR="00842EDB" w:rsidRDefault="00842EDB" w:rsidP="00842EDB">
      <w:pPr>
        <w:pStyle w:val="BurnessPaullClauseNumbering3"/>
      </w:pPr>
      <w:r>
        <w:t>an order (whether interim or final) restraining or interdicting the other party from doing any act or compelling the other party to do any act; or</w:t>
      </w:r>
    </w:p>
    <w:p w14:paraId="03C58EFD" w14:textId="2CFBCB4B" w:rsidR="00DA2B7C" w:rsidRDefault="00842EDB" w:rsidP="00842EDB">
      <w:pPr>
        <w:pStyle w:val="BurnessPaullClauseNumbering3"/>
      </w:pPr>
      <w:bookmarkStart w:id="132" w:name="_Ref127970107"/>
      <w:r>
        <w:t>a decree for a liquidated sum to which there is no stateable defence.</w:t>
      </w:r>
      <w:bookmarkEnd w:id="132"/>
    </w:p>
    <w:p w14:paraId="52B2D975" w14:textId="36F61D8A" w:rsidR="00015F93" w:rsidRDefault="00015F93" w:rsidP="00015F93">
      <w:pPr>
        <w:pStyle w:val="BurnessPaullClauseNumbering2"/>
      </w:pPr>
      <w:r w:rsidRPr="00015F93">
        <w:t xml:space="preserve">Unless this Agreement has already been repudiated or terminated, the parties shall, (notwithstanding that any Dispute is subject to </w:t>
      </w:r>
      <w:r>
        <w:t>a</w:t>
      </w:r>
      <w:r w:rsidRPr="00015F93">
        <w:t xml:space="preserve"> </w:t>
      </w:r>
      <w:r>
        <w:t>procedure</w:t>
      </w:r>
      <w:r w:rsidRPr="00015F93">
        <w:t xml:space="preserve"> set out in this </w:t>
      </w:r>
      <w:r>
        <w:t xml:space="preserve">Clause </w:t>
      </w:r>
      <w:r>
        <w:fldChar w:fldCharType="begin"/>
      </w:r>
      <w:r>
        <w:instrText xml:space="preserve"> REF _Ref126923947 \r \h </w:instrText>
      </w:r>
      <w:r>
        <w:fldChar w:fldCharType="separate"/>
      </w:r>
      <w:r w:rsidR="00532E44">
        <w:t>35</w:t>
      </w:r>
      <w:r>
        <w:fldChar w:fldCharType="end"/>
      </w:r>
      <w:r>
        <w:t>),</w:t>
      </w:r>
      <w:r w:rsidRPr="00015F93">
        <w:t xml:space="preserve"> continue to carry out their obligations in accordance with this </w:t>
      </w:r>
      <w:r>
        <w:t>Concession Contract</w:t>
      </w:r>
      <w:r w:rsidRPr="00015F93">
        <w:t>.</w:t>
      </w:r>
    </w:p>
    <w:p w14:paraId="17EFBF24" w14:textId="280AEC84" w:rsidR="00DC3D82" w:rsidRPr="00DC3D82" w:rsidRDefault="00DC3D82" w:rsidP="00DC3D82">
      <w:pPr>
        <w:pStyle w:val="BurnessPaullClauseNumbering2"/>
        <w:keepNext/>
        <w:numPr>
          <w:ilvl w:val="0"/>
          <w:numId w:val="0"/>
        </w:numPr>
        <w:ind w:left="851"/>
        <w:rPr>
          <w:b/>
          <w:bCs/>
        </w:rPr>
      </w:pPr>
      <w:bookmarkStart w:id="133" w:name="_Ref127957701"/>
      <w:r>
        <w:rPr>
          <w:b/>
          <w:bCs/>
        </w:rPr>
        <w:lastRenderedPageBreak/>
        <w:t>Party Representative Meeting</w:t>
      </w:r>
    </w:p>
    <w:p w14:paraId="587E7372" w14:textId="6F151C68" w:rsidR="00311FF7" w:rsidRPr="00ED588D" w:rsidRDefault="00842EDB" w:rsidP="00311FF7">
      <w:pPr>
        <w:pStyle w:val="BurnessPaullClauseNumbering2"/>
      </w:pPr>
      <w:bookmarkStart w:id="134" w:name="_Ref127962904"/>
      <w:r>
        <w:t>Where a Dispute arises</w:t>
      </w:r>
      <w:r w:rsidR="00311FF7">
        <w:t xml:space="preserve"> then each Party Representative and such other persons as either Party considers appropriate shall attend a meeting in relation to the Dispute </w:t>
      </w:r>
      <w:r w:rsidR="00311FF7" w:rsidRPr="00ED588D">
        <w:t xml:space="preserve">within ten business days of notification of that </w:t>
      </w:r>
      <w:r w:rsidR="00DC3D82">
        <w:t>Dispute</w:t>
      </w:r>
      <w:r w:rsidR="00311FF7" w:rsidRPr="00ED588D">
        <w:t xml:space="preserve"> and attempt</w:t>
      </w:r>
      <w:r w:rsidR="00311FF7">
        <w:t xml:space="preserve"> in good faith</w:t>
      </w:r>
      <w:r w:rsidR="00311FF7" w:rsidRPr="00ED588D">
        <w:t xml:space="preserve"> to resolve the </w:t>
      </w:r>
      <w:r w:rsidR="00311FF7">
        <w:t>Dispute.</w:t>
      </w:r>
      <w:bookmarkEnd w:id="133"/>
      <w:bookmarkEnd w:id="134"/>
    </w:p>
    <w:p w14:paraId="563A0FDA" w14:textId="0128BEAD" w:rsidR="00DC3D82" w:rsidRPr="00DC3D82" w:rsidRDefault="00DC3D82" w:rsidP="00DC3D82">
      <w:pPr>
        <w:pStyle w:val="BurnessPaullClauseNumbering2"/>
        <w:keepNext/>
        <w:numPr>
          <w:ilvl w:val="0"/>
          <w:numId w:val="0"/>
        </w:numPr>
        <w:ind w:left="851"/>
        <w:rPr>
          <w:b/>
          <w:bCs/>
        </w:rPr>
      </w:pPr>
      <w:bookmarkStart w:id="135" w:name="_Ref127957900"/>
      <w:r>
        <w:rPr>
          <w:b/>
          <w:bCs/>
        </w:rPr>
        <w:t>Party Management Meeting</w:t>
      </w:r>
    </w:p>
    <w:p w14:paraId="0836DBB7" w14:textId="6DB3F644" w:rsidR="00842EDB" w:rsidRDefault="005144B0" w:rsidP="00842EDB">
      <w:pPr>
        <w:pStyle w:val="BurnessPaullClauseNumbering2"/>
      </w:pPr>
      <w:bookmarkStart w:id="136" w:name="_Ref127962905"/>
      <w:r>
        <w:t>If the Parties fail to resolve a Dispute within ten business days of</w:t>
      </w:r>
      <w:r w:rsidR="00DC3D82">
        <w:t xml:space="preserve"> a</w:t>
      </w:r>
      <w:r>
        <w:t xml:space="preserve"> meeting pursuant to Clause</w:t>
      </w:r>
      <w:r w:rsidR="00015F93">
        <w:t xml:space="preserve"> </w:t>
      </w:r>
      <w:r w:rsidR="00015F93">
        <w:fldChar w:fldCharType="begin"/>
      </w:r>
      <w:r w:rsidR="00015F93">
        <w:instrText xml:space="preserve"> REF _Ref127962904 \r \h </w:instrText>
      </w:r>
      <w:r w:rsidR="00015F93">
        <w:fldChar w:fldCharType="separate"/>
      </w:r>
      <w:r w:rsidR="00532E44">
        <w:t>35.3</w:t>
      </w:r>
      <w:r w:rsidR="00015F93">
        <w:fldChar w:fldCharType="end"/>
      </w:r>
      <w:r>
        <w:t>, then the Dispute will be escalated to the Party Management. Party Management on behalf of each Party and such other persons as either Party considers appropriate shall attend a</w:t>
      </w:r>
      <w:r w:rsidR="00DC3D82">
        <w:t xml:space="preserve"> further</w:t>
      </w:r>
      <w:r>
        <w:t xml:space="preserve"> meeting in relation to the Dispute </w:t>
      </w:r>
      <w:r w:rsidR="00DC3D82">
        <w:t>within ten business days of such escalation and attempt in good faith to resolve the Dispute.</w:t>
      </w:r>
      <w:bookmarkEnd w:id="135"/>
      <w:bookmarkEnd w:id="136"/>
    </w:p>
    <w:p w14:paraId="7FF499ED" w14:textId="7E0BD3E8" w:rsidR="00DC3D82" w:rsidRPr="00DC3D82" w:rsidRDefault="00DC3D82" w:rsidP="00DC3D82">
      <w:pPr>
        <w:pStyle w:val="BurnessPaullClauseNumbering2"/>
        <w:numPr>
          <w:ilvl w:val="0"/>
          <w:numId w:val="0"/>
        </w:numPr>
        <w:ind w:left="851"/>
        <w:rPr>
          <w:b/>
          <w:bCs/>
        </w:rPr>
      </w:pPr>
      <w:r w:rsidRPr="00DC3D82">
        <w:rPr>
          <w:b/>
          <w:bCs/>
        </w:rPr>
        <w:t>Mediation</w:t>
      </w:r>
    </w:p>
    <w:p w14:paraId="53E9DEBF" w14:textId="6959120C" w:rsidR="00DC3D82" w:rsidRDefault="00DC3D82" w:rsidP="00C96A7F">
      <w:pPr>
        <w:pStyle w:val="BurnessPaullClauseNumbering2"/>
      </w:pPr>
      <w:r>
        <w:t xml:space="preserve">If the Parties fail to resolve a Dispute within twenty business days of a meeting pursuant to Clause </w:t>
      </w:r>
      <w:r w:rsidR="00B83AA0">
        <w:fldChar w:fldCharType="begin"/>
      </w:r>
      <w:r w:rsidR="00B83AA0">
        <w:instrText xml:space="preserve"> REF _Ref127962905 \r \h </w:instrText>
      </w:r>
      <w:r w:rsidR="00B83AA0">
        <w:fldChar w:fldCharType="separate"/>
      </w:r>
      <w:r w:rsidR="00532E44">
        <w:t>35.4</w:t>
      </w:r>
      <w:r w:rsidR="00B83AA0">
        <w:fldChar w:fldCharType="end"/>
      </w:r>
      <w:r>
        <w:t>, they may (if both Parties so agree) refer the Dispute to mediation on such conditions as may be agreed between the Parties. Any mediation shall be completed within thirty business days of such referral and any agreement arising therefrom shall be recorded in writing and signed by the parties and shall be binding and final to the extent set out in such agreement unless otherwise agreed.</w:t>
      </w:r>
    </w:p>
    <w:p w14:paraId="1BF44A6E" w14:textId="1719D72B" w:rsidR="00DC3D82" w:rsidRDefault="00DC3D82" w:rsidP="00DC3D82">
      <w:pPr>
        <w:pStyle w:val="BurnessPaullClauseNumbering2"/>
      </w:pPr>
      <w:r>
        <w:t>For the avoidance of doubt, mediation shall not be a precondition to the commencement of Adjudication or court proceedings.</w:t>
      </w:r>
    </w:p>
    <w:p w14:paraId="5560451E" w14:textId="2F14454A" w:rsidR="00565BE5" w:rsidRPr="00565BE5" w:rsidRDefault="00565BE5" w:rsidP="00565BE5">
      <w:pPr>
        <w:pStyle w:val="BurnessPaullClauseNumbering2"/>
        <w:keepNext/>
        <w:numPr>
          <w:ilvl w:val="0"/>
          <w:numId w:val="0"/>
        </w:numPr>
        <w:ind w:left="851"/>
        <w:rPr>
          <w:b/>
          <w:bCs/>
        </w:rPr>
      </w:pPr>
      <w:r>
        <w:rPr>
          <w:b/>
          <w:bCs/>
        </w:rPr>
        <w:t>Adjudication</w:t>
      </w:r>
    </w:p>
    <w:p w14:paraId="72150182" w14:textId="0796946A" w:rsidR="00565BE5" w:rsidRDefault="00565BE5" w:rsidP="00DC3D82">
      <w:pPr>
        <w:pStyle w:val="BurnessPaullClauseNumbering2"/>
      </w:pPr>
      <w:r w:rsidRPr="00565BE5">
        <w:t xml:space="preserve">Either </w:t>
      </w:r>
      <w:r>
        <w:t>P</w:t>
      </w:r>
      <w:r w:rsidRPr="00565BE5">
        <w:t xml:space="preserve">arty may at any time (notwithstanding that other dispute resolution procedures are running concurrently) give the other </w:t>
      </w:r>
      <w:r>
        <w:t>P</w:t>
      </w:r>
      <w:r w:rsidRPr="00565BE5">
        <w:t xml:space="preserve">arty notice of its intention to refer </w:t>
      </w:r>
      <w:r>
        <w:t>a</w:t>
      </w:r>
      <w:r w:rsidRPr="00565BE5">
        <w:t xml:space="preserve"> Dispute to adjudication (the </w:t>
      </w:r>
      <w:r w:rsidRPr="00565BE5">
        <w:rPr>
          <w:b/>
          <w:bCs/>
        </w:rPr>
        <w:t>"Notice of Adjudication"</w:t>
      </w:r>
      <w:r w:rsidRPr="00565BE5">
        <w:t xml:space="preserve">). The party giving the Notice of Adjudication (the </w:t>
      </w:r>
      <w:r w:rsidRPr="00565BE5">
        <w:rPr>
          <w:b/>
          <w:bCs/>
        </w:rPr>
        <w:t>"Referring Party"</w:t>
      </w:r>
      <w:r w:rsidRPr="00565BE5">
        <w:t xml:space="preserve">) shall by the same means of communication send a copy of the Notice of Adjudication to an adjudicator selected in accordance with </w:t>
      </w:r>
      <w:r>
        <w:t xml:space="preserve">Clause </w:t>
      </w:r>
      <w:r>
        <w:fldChar w:fldCharType="begin"/>
      </w:r>
      <w:r>
        <w:instrText xml:space="preserve"> REF _Ref127958406 \r \h </w:instrText>
      </w:r>
      <w:r>
        <w:fldChar w:fldCharType="separate"/>
      </w:r>
      <w:r w:rsidR="00532E44">
        <w:t>35.8</w:t>
      </w:r>
      <w:r>
        <w:fldChar w:fldCharType="end"/>
      </w:r>
      <w:r w:rsidRPr="00565BE5">
        <w:t xml:space="preserve"> below (the </w:t>
      </w:r>
      <w:r w:rsidRPr="00565BE5">
        <w:rPr>
          <w:b/>
          <w:bCs/>
        </w:rPr>
        <w:t>"Adjudicator"</w:t>
      </w:r>
      <w:r w:rsidRPr="00565BE5">
        <w:t>).</w:t>
      </w:r>
    </w:p>
    <w:p w14:paraId="56275B8C" w14:textId="50208950" w:rsidR="00952439" w:rsidRPr="00952439" w:rsidRDefault="00565BE5" w:rsidP="00952439">
      <w:pPr>
        <w:pStyle w:val="BurnessPaullClauseNumbering2"/>
      </w:pPr>
      <w:bookmarkStart w:id="137" w:name="_Ref127958406"/>
      <w:r>
        <w:t>T</w:t>
      </w:r>
      <w:r w:rsidRPr="00565BE5">
        <w:t>he Adjudicator nominated to consider a</w:t>
      </w:r>
      <w:r>
        <w:t>ny</w:t>
      </w:r>
      <w:r w:rsidRPr="00565BE5">
        <w:t xml:space="preserve"> Dispute shall</w:t>
      </w:r>
      <w:r>
        <w:t xml:space="preserve"> be</w:t>
      </w:r>
      <w:bookmarkEnd w:id="137"/>
      <w:r>
        <w:t xml:space="preserve"> </w:t>
      </w:r>
      <w:r w:rsidR="00952439" w:rsidRPr="00952439">
        <w:t xml:space="preserve">selected by agreement between the </w:t>
      </w:r>
      <w:r w:rsidR="00952439">
        <w:t>Parties</w:t>
      </w:r>
      <w:r w:rsidR="00952439" w:rsidRPr="00952439">
        <w:t xml:space="preserve">, each acting reasonably and having regard to the nature of the Dispute. If the </w:t>
      </w:r>
      <w:r w:rsidR="00952439">
        <w:t>Parties</w:t>
      </w:r>
      <w:r w:rsidR="00952439" w:rsidRPr="00952439">
        <w:t xml:space="preserve"> are unable to agree on the identity of the adjudicator</w:t>
      </w:r>
      <w:r w:rsidR="00952439">
        <w:t xml:space="preserve"> </w:t>
      </w:r>
      <w:r w:rsidR="00952439" w:rsidRPr="00952439">
        <w:t xml:space="preserve">to be selected within </w:t>
      </w:r>
      <w:r w:rsidR="00952439">
        <w:t>five business</w:t>
      </w:r>
      <w:r w:rsidR="00952439" w:rsidRPr="00952439">
        <w:t xml:space="preserve"> days of the Notice of Adjudication, the Chairman (or Vice Chairman) for the time being of the Chartered Institute of Arbitrators Scottish Branch shall </w:t>
      </w:r>
      <w:r w:rsidR="00952439">
        <w:t xml:space="preserve">be entitled to </w:t>
      </w:r>
      <w:r w:rsidR="00952439" w:rsidRPr="00952439">
        <w:t xml:space="preserve">appoint such adjudicator </w:t>
      </w:r>
      <w:r w:rsidR="00952439">
        <w:t>on</w:t>
      </w:r>
      <w:r w:rsidR="00952439" w:rsidRPr="00952439">
        <w:t xml:space="preserve"> application for such appointment by either </w:t>
      </w:r>
      <w:r w:rsidR="00952439">
        <w:t>P</w:t>
      </w:r>
      <w:r w:rsidR="00952439" w:rsidRPr="00952439">
        <w:t>arty</w:t>
      </w:r>
      <w:r w:rsidR="00952439">
        <w:t>.</w:t>
      </w:r>
    </w:p>
    <w:p w14:paraId="1FB30E75" w14:textId="6F70A1EF" w:rsidR="00952439" w:rsidRDefault="00952439" w:rsidP="00952439">
      <w:pPr>
        <w:pStyle w:val="BurnessPaullClauseNumbering2"/>
      </w:pPr>
      <w:r>
        <w:t xml:space="preserve">The Referring Party shall, within five business days of the Notice of Adjudication, serve its statement of case (the </w:t>
      </w:r>
      <w:r w:rsidRPr="00952439">
        <w:rPr>
          <w:b/>
          <w:bCs/>
        </w:rPr>
        <w:t>“Referral Notice”</w:t>
      </w:r>
      <w:r>
        <w:t xml:space="preserve">) on the Adjudicator and the other party to the Dispute (the </w:t>
      </w:r>
      <w:r w:rsidRPr="00952439">
        <w:rPr>
          <w:b/>
          <w:bCs/>
        </w:rPr>
        <w:t>“Responding Party”</w:t>
      </w:r>
      <w:r>
        <w:t xml:space="preserve">). The Referral Notice shall set out each element of the Referring Party’s claim and the relief or remedy sought in sufficient detail so as to enable the </w:t>
      </w:r>
      <w:r>
        <w:lastRenderedPageBreak/>
        <w:t xml:space="preserve">Responding Party to understand and, where appropriate, respond to the claim and the Referral Notice shall be accompanied by copies of, or relevant extracts from, this </w:t>
      </w:r>
      <w:r w:rsidR="00F90CD3">
        <w:t>Concession Contract</w:t>
      </w:r>
      <w:r>
        <w:t xml:space="preserve"> and such other documents as the Referring Party intends to rely upon.</w:t>
      </w:r>
    </w:p>
    <w:p w14:paraId="333E605E" w14:textId="2A107054" w:rsidR="00952439" w:rsidRDefault="00952439" w:rsidP="00952439">
      <w:pPr>
        <w:pStyle w:val="BurnessPaullClauseNumbering2"/>
      </w:pPr>
      <w:r>
        <w:t xml:space="preserve">Within </w:t>
      </w:r>
      <w:r w:rsidR="003076B4">
        <w:t>five business</w:t>
      </w:r>
      <w:r>
        <w:t xml:space="preserve"> days of appointment in relation to a particular Dispute, the Adjudicator shall establish the procedure and timetable for the adjudication. The Adjudicator shall have absolute discretion as to how to conduct the adjudication, including whether a meeting is necessary. The parties shall comply with any request or direction of the Adjudicator in relation to the adjudication.</w:t>
      </w:r>
    </w:p>
    <w:p w14:paraId="7B03C306" w14:textId="0EEDE7ED" w:rsidR="00952439" w:rsidRDefault="00952439" w:rsidP="00952439">
      <w:pPr>
        <w:pStyle w:val="BurnessPaullClauseNumbering2"/>
      </w:pPr>
      <w:r>
        <w:t>The Adjudicator shall reach a decision on the Dispute within twenty</w:t>
      </w:r>
      <w:r w:rsidR="003076B4">
        <w:t xml:space="preserve"> business</w:t>
      </w:r>
      <w:r>
        <w:t xml:space="preserve"> days of the Referral </w:t>
      </w:r>
      <w:r w:rsidR="003076B4">
        <w:t xml:space="preserve">Notice </w:t>
      </w:r>
      <w:r>
        <w:t xml:space="preserve">(or such other period as the </w:t>
      </w:r>
      <w:r w:rsidR="003076B4">
        <w:t>P</w:t>
      </w:r>
      <w:r>
        <w:t xml:space="preserve">arties may agree). Unless the </w:t>
      </w:r>
      <w:r w:rsidR="003076B4">
        <w:t>P</w:t>
      </w:r>
      <w:r>
        <w:t xml:space="preserve">arties otherwise agree, the Adjudicator shall give reasons for </w:t>
      </w:r>
      <w:r w:rsidR="003076B4">
        <w:t>their</w:t>
      </w:r>
      <w:r>
        <w:t xml:space="preserve"> decision</w:t>
      </w:r>
      <w:r w:rsidR="003076B4">
        <w:t xml:space="preserve"> in writing</w:t>
      </w:r>
      <w:r>
        <w:t xml:space="preserve">. Unless and until the Dispute is finally determined by </w:t>
      </w:r>
      <w:r w:rsidR="003076B4">
        <w:t>c</w:t>
      </w:r>
      <w:r>
        <w:t xml:space="preserve">ourt proceedings or by an agreement in writing between the </w:t>
      </w:r>
      <w:r w:rsidR="003076B4">
        <w:t>P</w:t>
      </w:r>
      <w:r>
        <w:t xml:space="preserve">arties, the Adjudicator’s decision shall be binding on both </w:t>
      </w:r>
      <w:r w:rsidR="003076B4">
        <w:t>P</w:t>
      </w:r>
      <w:r>
        <w:t>arties who shall forthwith give effect to the decision.</w:t>
      </w:r>
    </w:p>
    <w:p w14:paraId="5A5DA4F4" w14:textId="7FD044C6" w:rsidR="00952439" w:rsidRDefault="00952439" w:rsidP="00952439">
      <w:pPr>
        <w:pStyle w:val="BurnessPaullClauseNumbering2"/>
      </w:pPr>
      <w:r>
        <w:t xml:space="preserve">The Adjudicator’s costs of any reference shall be borne as the Adjudicator shall specify or, </w:t>
      </w:r>
      <w:r w:rsidR="00754483">
        <w:t>failing such specification</w:t>
      </w:r>
      <w:r>
        <w:t xml:space="preserve">, equally by the </w:t>
      </w:r>
      <w:r w:rsidR="00754483">
        <w:t>P</w:t>
      </w:r>
      <w:r>
        <w:t xml:space="preserve">arties. Each </w:t>
      </w:r>
      <w:r w:rsidR="00754483">
        <w:t>Pa</w:t>
      </w:r>
      <w:r>
        <w:t>rty shall bear its own costs arising out of the adjudication, including legal costs and the costs and expenses of any witnesses.</w:t>
      </w:r>
    </w:p>
    <w:p w14:paraId="558E1482" w14:textId="6FB63115" w:rsidR="00952439" w:rsidRDefault="00952439" w:rsidP="00952439">
      <w:pPr>
        <w:pStyle w:val="BurnessPaullClauseNumbering2"/>
      </w:pPr>
      <w:r>
        <w:t xml:space="preserve">The Adjudicator shall be deemed not to be an arbitrator but shall render </w:t>
      </w:r>
      <w:r w:rsidR="00754483">
        <w:t>their</w:t>
      </w:r>
      <w:r>
        <w:t xml:space="preserve"> decision as an adjudicator and the law relating to arbitration shall not apply to the Adjudicator or </w:t>
      </w:r>
      <w:r w:rsidR="00754483">
        <w:t>their</w:t>
      </w:r>
      <w:r>
        <w:t xml:space="preserve"> determination or the procedure by which </w:t>
      </w:r>
      <w:r w:rsidR="00754483">
        <w:t>they</w:t>
      </w:r>
      <w:r>
        <w:t xml:space="preserve"> reached </w:t>
      </w:r>
      <w:r w:rsidR="00754483">
        <w:t>their</w:t>
      </w:r>
      <w:r>
        <w:t xml:space="preserve"> determination.</w:t>
      </w:r>
    </w:p>
    <w:p w14:paraId="46B5A055" w14:textId="77777777" w:rsidR="00952439" w:rsidRDefault="00952439" w:rsidP="00952439">
      <w:pPr>
        <w:pStyle w:val="BurnessPaullClauseNumbering2"/>
      </w:pPr>
      <w:r>
        <w:t>The Adjudicator shall act fairly and impartially and may take the initiative in ascertaining the facts and the law. The Adjudicator shall have the power to open up, review and revise any opinion, certificate, instruction, determination or decision of whatever nature given or made under this Agreement.</w:t>
      </w:r>
    </w:p>
    <w:p w14:paraId="40D4C64E" w14:textId="3D11A2A9" w:rsidR="00952439" w:rsidRDefault="00952439" w:rsidP="00952439">
      <w:pPr>
        <w:pStyle w:val="BurnessPaullClauseNumbering2"/>
      </w:pPr>
      <w:r>
        <w:t xml:space="preserve">All information, data or documentation disclosed or delivered by a </w:t>
      </w:r>
      <w:r w:rsidR="00754483">
        <w:t>P</w:t>
      </w:r>
      <w:r>
        <w:t>arty to the Adjudicator in consequence of or in connection with his appointment as Adjudicator shall be treated as confidential. The Adjudicator shall not, save as permitted by Clause</w:t>
      </w:r>
      <w:r w:rsidR="00754483">
        <w:t xml:space="preserve"> </w:t>
      </w:r>
      <w:r w:rsidR="00754483">
        <w:fldChar w:fldCharType="begin"/>
      </w:r>
      <w:r w:rsidR="00754483">
        <w:instrText xml:space="preserve"> REF _Ref126933745 \r \h </w:instrText>
      </w:r>
      <w:r w:rsidR="00754483">
        <w:fldChar w:fldCharType="separate"/>
      </w:r>
      <w:r w:rsidR="00532E44">
        <w:t>24</w:t>
      </w:r>
      <w:r w:rsidR="00754483">
        <w:fldChar w:fldCharType="end"/>
      </w:r>
      <w:r>
        <w:t>, disclose to any person or company any such information, data or documentation and all such information, data or documentation shall remain the property of the party disclosing or delivering the same and all copies shall be returned to such party on completion of the Adjudicator’s work.</w:t>
      </w:r>
    </w:p>
    <w:p w14:paraId="3DC8679E" w14:textId="0CB056CB" w:rsidR="00952439" w:rsidRDefault="00952439" w:rsidP="00952439">
      <w:pPr>
        <w:pStyle w:val="BurnessPaullClauseNumbering2"/>
      </w:pPr>
      <w:r>
        <w:t xml:space="preserve">The Adjudicator is not liable for anything done or omitted in the discharge or purported discharge of </w:t>
      </w:r>
      <w:r w:rsidR="00754483">
        <w:t>their</w:t>
      </w:r>
      <w:r>
        <w:t xml:space="preserve"> functions as Adjudicator unless the act or omission is in bad faith. Any employee or agent of the Adjudicator is similarly protected from liability.</w:t>
      </w:r>
    </w:p>
    <w:p w14:paraId="3A57C4F2" w14:textId="58B82F4F" w:rsidR="00565BE5" w:rsidRPr="00DA2B7C" w:rsidRDefault="00952439" w:rsidP="00015F93">
      <w:pPr>
        <w:pStyle w:val="BurnessPaullClauseNumbering2"/>
      </w:pPr>
      <w:r>
        <w:t xml:space="preserve">The Adjudicator may on </w:t>
      </w:r>
      <w:r w:rsidR="00754483">
        <w:t>their</w:t>
      </w:r>
      <w:r>
        <w:t xml:space="preserve"> own initiative or on the request of </w:t>
      </w:r>
      <w:r w:rsidR="00754483">
        <w:t>either</w:t>
      </w:r>
      <w:r>
        <w:t xml:space="preserve"> Party correct his decision so as to remove a clerical or typographical error arising by accident or omission.</w:t>
      </w:r>
      <w:r w:rsidR="00015F93">
        <w:t xml:space="preserve"> </w:t>
      </w:r>
      <w:r>
        <w:t>Any</w:t>
      </w:r>
      <w:r w:rsidR="00015F93">
        <w:t xml:space="preserve"> such</w:t>
      </w:r>
      <w:r>
        <w:t xml:space="preserve"> correction of a decision shall be </w:t>
      </w:r>
      <w:r w:rsidR="00015F93">
        <w:t>made or requested</w:t>
      </w:r>
      <w:r>
        <w:t xml:space="preserve"> within five </w:t>
      </w:r>
      <w:r w:rsidR="00015F93">
        <w:t>business</w:t>
      </w:r>
      <w:r>
        <w:t xml:space="preserve"> days of the date upon which the Adjudicator’s decision was delivered to the </w:t>
      </w:r>
      <w:r w:rsidR="00015F93">
        <w:t>P</w:t>
      </w:r>
      <w:r>
        <w:t>arties</w:t>
      </w:r>
      <w:r w:rsidR="00015F93">
        <w:t xml:space="preserve">. </w:t>
      </w:r>
      <w:r>
        <w:t xml:space="preserve">Any </w:t>
      </w:r>
      <w:r w:rsidR="00015F93">
        <w:t xml:space="preserve">such </w:t>
      </w:r>
      <w:r>
        <w:t>correction of a decision shall form part of the decision.</w:t>
      </w:r>
    </w:p>
    <w:p w14:paraId="141CB397" w14:textId="4D0B3AE1" w:rsidR="00EA39C4" w:rsidRDefault="00EA39C4" w:rsidP="00EA39C4">
      <w:pPr>
        <w:pStyle w:val="BurnessPaullClauseNumbering1"/>
      </w:pPr>
      <w:bookmarkStart w:id="138" w:name="_Ref126242012"/>
      <w:bookmarkStart w:id="139" w:name="_Toc161320156"/>
      <w:r>
        <w:lastRenderedPageBreak/>
        <w:t>Force Majeure</w:t>
      </w:r>
      <w:bookmarkEnd w:id="138"/>
      <w:bookmarkEnd w:id="139"/>
    </w:p>
    <w:p w14:paraId="59A626B2" w14:textId="79C0A732" w:rsidR="00155C47" w:rsidRDefault="00E1133B" w:rsidP="00155C47">
      <w:pPr>
        <w:pStyle w:val="BurnessPaullClauseNumbering2"/>
      </w:pPr>
      <w:r>
        <w:t xml:space="preserve">Subject to Clause </w:t>
      </w:r>
      <w:r>
        <w:fldChar w:fldCharType="begin"/>
      </w:r>
      <w:r>
        <w:instrText xml:space="preserve"> REF _Ref127893602 \r \h </w:instrText>
      </w:r>
      <w:r>
        <w:fldChar w:fldCharType="separate"/>
      </w:r>
      <w:r w:rsidR="00532E44">
        <w:t>36.2</w:t>
      </w:r>
      <w:r>
        <w:fldChar w:fldCharType="end"/>
      </w:r>
      <w:r>
        <w:t>, wh</w:t>
      </w:r>
      <w:r w:rsidR="00155C47">
        <w:t>ere the Concessionaire is, for any reason, unable to perform any of its obligations under this Concession Contract:</w:t>
      </w:r>
    </w:p>
    <w:p w14:paraId="4358985D" w14:textId="170BAF48" w:rsidR="00155C47" w:rsidRDefault="00155C47" w:rsidP="00155C47">
      <w:pPr>
        <w:pStyle w:val="BurnessPaullClauseNumbering3"/>
      </w:pPr>
      <w:r>
        <w:t>the Concessionaire shall notify the Authority of this inability to perform as soon as possible;</w:t>
      </w:r>
    </w:p>
    <w:p w14:paraId="36500FF5" w14:textId="6F832B70" w:rsidR="00155C47" w:rsidRDefault="00155C47" w:rsidP="00155C47">
      <w:pPr>
        <w:pStyle w:val="BurnessPaullClauseNumbering3"/>
      </w:pPr>
      <w:r>
        <w:t xml:space="preserve">the Authority </w:t>
      </w:r>
      <w:r w:rsidR="00DB20DB">
        <w:t xml:space="preserve">may employ another service provider to provide that part of the Works or Services </w:t>
      </w:r>
      <w:r w:rsidR="00106384">
        <w:t>which the</w:t>
      </w:r>
      <w:r w:rsidR="00DB20DB">
        <w:t xml:space="preserve"> Concessionaire is unable to perform and recover any additional costs reasonably and properly incurred in doing so from the Concessionaire.</w:t>
      </w:r>
    </w:p>
    <w:p w14:paraId="7ED836D0" w14:textId="77777777" w:rsidR="00E1133B" w:rsidRDefault="00E1133B" w:rsidP="00E1133B">
      <w:pPr>
        <w:pStyle w:val="BurnessPaullClauseNumbering2"/>
      </w:pPr>
      <w:bookmarkStart w:id="140" w:name="_Ref127893602"/>
      <w:r w:rsidRPr="00155C47">
        <w:t xml:space="preserve">Neither </w:t>
      </w:r>
      <w:r>
        <w:t>P</w:t>
      </w:r>
      <w:r w:rsidRPr="00155C47">
        <w:t xml:space="preserve">arty shall be liable by reason of any delay in or failure to perform its obligations under this </w:t>
      </w:r>
      <w:r>
        <w:t xml:space="preserve">Concession </w:t>
      </w:r>
      <w:r w:rsidRPr="00155C47">
        <w:t>Contract due to any Force Majeure Event.</w:t>
      </w:r>
      <w:bookmarkEnd w:id="140"/>
    </w:p>
    <w:p w14:paraId="1DE2F82C" w14:textId="77777777" w:rsidR="00E1133B" w:rsidRDefault="00E1133B" w:rsidP="00E1133B">
      <w:pPr>
        <w:pStyle w:val="BurnessPaullClauseNumbering2"/>
      </w:pPr>
      <w:bookmarkStart w:id="141" w:name="_Ref127893834"/>
      <w:bookmarkStart w:id="142" w:name="_Ref361124692"/>
      <w:r w:rsidRPr="00E242FF">
        <w:t>If either Party is affected by a Force Majeure Event</w:t>
      </w:r>
      <w:r>
        <w:t>:</w:t>
      </w:r>
      <w:bookmarkEnd w:id="141"/>
    </w:p>
    <w:p w14:paraId="495231B8" w14:textId="581E2A14" w:rsidR="00E1133B" w:rsidRPr="00E242FF" w:rsidRDefault="00E1133B" w:rsidP="00E1133B">
      <w:pPr>
        <w:pStyle w:val="BurnessPaullClauseNumbering3"/>
      </w:pPr>
      <w:r w:rsidRPr="00E242FF">
        <w:t>it shall immediately notify the other Party in writing of the matters constituting the Force Majeure Event and shall keep that Party fully informed of any relevant change of circumstances whilst such Force Majeure Event continues</w:t>
      </w:r>
      <w:bookmarkEnd w:id="142"/>
      <w:r>
        <w:t>; and</w:t>
      </w:r>
    </w:p>
    <w:p w14:paraId="73CA1B9D" w14:textId="5C61B9B8" w:rsidR="00E1133B" w:rsidRPr="00E1133B" w:rsidRDefault="00E1133B" w:rsidP="00E1133B">
      <w:pPr>
        <w:pStyle w:val="BurnessPaullClauseNumbering3"/>
      </w:pPr>
      <w:r>
        <w:t xml:space="preserve">it </w:t>
      </w:r>
      <w:r w:rsidRPr="00E1133B">
        <w:t>shall take all reasonable steps available to it to minimise the effects of the Force Majeure Event on the performance of its obligations under this Concession Contract.</w:t>
      </w:r>
    </w:p>
    <w:p w14:paraId="3C94B310" w14:textId="78215C43" w:rsidR="00E1133B" w:rsidRDefault="00E1133B" w:rsidP="00E1133B">
      <w:pPr>
        <w:pStyle w:val="BurnessPaullClauseNumbering2"/>
      </w:pPr>
      <w:bookmarkStart w:id="143" w:name="_Ref415209026"/>
      <w:r w:rsidRPr="00E242FF">
        <w:t xml:space="preserve">If the Party affected by a Force Majeure Event fails to comply with any of its obligations under clauses </w:t>
      </w:r>
      <w:r>
        <w:fldChar w:fldCharType="begin"/>
      </w:r>
      <w:r>
        <w:instrText xml:space="preserve"> REF _Ref127893834 \r \h </w:instrText>
      </w:r>
      <w:r>
        <w:fldChar w:fldCharType="separate"/>
      </w:r>
      <w:r w:rsidR="00532E44">
        <w:t>36.3</w:t>
      </w:r>
      <w:r>
        <w:fldChar w:fldCharType="end"/>
      </w:r>
      <w:r>
        <w:t xml:space="preserve"> </w:t>
      </w:r>
      <w:r w:rsidRPr="00E242FF">
        <w:t xml:space="preserve">above then no relief for the Force Majeure Event, including the provisions of clause </w:t>
      </w:r>
      <w:r>
        <w:fldChar w:fldCharType="begin"/>
      </w:r>
      <w:r>
        <w:instrText xml:space="preserve"> REF _Ref127893602 \r \h </w:instrText>
      </w:r>
      <w:r>
        <w:fldChar w:fldCharType="separate"/>
      </w:r>
      <w:r w:rsidR="00532E44">
        <w:t>36.2</w:t>
      </w:r>
      <w:r>
        <w:fldChar w:fldCharType="end"/>
      </w:r>
      <w:r w:rsidRPr="00E242FF">
        <w:t xml:space="preserve"> above, shall be available to it and the obligations of each Party shall continue in full force and effect.</w:t>
      </w:r>
      <w:bookmarkEnd w:id="143"/>
    </w:p>
    <w:p w14:paraId="251F6745" w14:textId="62E40F98" w:rsidR="00E1133B" w:rsidRPr="00DA2B7C" w:rsidRDefault="00E1133B" w:rsidP="00E1133B">
      <w:pPr>
        <w:pStyle w:val="BurnessPaullClauseNumbering2"/>
      </w:pPr>
      <w:r>
        <w:t xml:space="preserve">Where </w:t>
      </w:r>
      <w:r w:rsidR="001A1179">
        <w:t>both</w:t>
      </w:r>
      <w:r>
        <w:t xml:space="preserve"> </w:t>
      </w:r>
      <w:r w:rsidR="001A1179">
        <w:t>P</w:t>
      </w:r>
      <w:r>
        <w:t xml:space="preserve">arties agree that a Force Majeure Event renders the performance of the Installation Works or Services impossible, such that the best solution </w:t>
      </w:r>
      <w:r w:rsidR="001A1179">
        <w:t>is Termination, Termination shall take effect from such date as agreed between the Parties.</w:t>
      </w:r>
    </w:p>
    <w:p w14:paraId="6E3299E9" w14:textId="71EE59AB" w:rsidR="0009119F" w:rsidRDefault="0009119F" w:rsidP="0009119F">
      <w:pPr>
        <w:pStyle w:val="BurnessPaullClauseNumbering1"/>
      </w:pPr>
      <w:bookmarkStart w:id="144" w:name="_Ref126596174"/>
      <w:bookmarkStart w:id="145" w:name="_Toc161320157"/>
      <w:r>
        <w:t>Termination</w:t>
      </w:r>
      <w:bookmarkEnd w:id="144"/>
      <w:bookmarkEnd w:id="145"/>
    </w:p>
    <w:p w14:paraId="3C46C6F0" w14:textId="77777777" w:rsidR="002F7D3A" w:rsidRDefault="00337748" w:rsidP="00DA2B7C">
      <w:pPr>
        <w:pStyle w:val="BurnessPaullClauseNumbering2"/>
      </w:pPr>
      <w:r>
        <w:t xml:space="preserve">In the event of a Material Default, </w:t>
      </w:r>
      <w:r w:rsidRPr="00337748">
        <w:t>the Authority may, without prejudice to any other rights or remedies of the Authority</w:t>
      </w:r>
      <w:r w:rsidR="002F7D3A">
        <w:t>:</w:t>
      </w:r>
    </w:p>
    <w:p w14:paraId="5FF2E8CF" w14:textId="3677950F" w:rsidR="00DA2B7C" w:rsidRDefault="00337748" w:rsidP="002F7D3A">
      <w:pPr>
        <w:pStyle w:val="BurnessPaullClauseNumbering3"/>
      </w:pPr>
      <w:commentRangeStart w:id="146"/>
      <w:r w:rsidRPr="00337748">
        <w:t xml:space="preserve">terminate this Concession Contract by notice in writing, such notice to have effect from the date specified </w:t>
      </w:r>
      <w:r>
        <w:t>therein</w:t>
      </w:r>
      <w:r w:rsidR="002F7D3A">
        <w:t>; and</w:t>
      </w:r>
      <w:commentRangeEnd w:id="146"/>
      <w:r w:rsidR="006305BA">
        <w:rPr>
          <w:rStyle w:val="CommentReference"/>
        </w:rPr>
        <w:commentReference w:id="146"/>
      </w:r>
    </w:p>
    <w:p w14:paraId="44FF42E5" w14:textId="144FBC99" w:rsidR="002F7D3A" w:rsidRDefault="002F7D3A" w:rsidP="0055341E">
      <w:pPr>
        <w:pStyle w:val="BurnessPaullClauseNumbering3"/>
      </w:pPr>
      <w:r w:rsidRPr="004F7FC1">
        <w:t xml:space="preserve">recover from the Concessionaire the amount of any loss resulting from such </w:t>
      </w:r>
      <w:r w:rsidR="001A1179">
        <w:t>T</w:t>
      </w:r>
      <w:r w:rsidRPr="004F7FC1">
        <w:t>ermination</w:t>
      </w:r>
      <w:r w:rsidRPr="002F7D3A">
        <w:t xml:space="preserve"> including, but not limited to, the reasonable and properly incurred cost of arranging alternative provision of the</w:t>
      </w:r>
      <w:r>
        <w:t xml:space="preserve"> Installation Works and the</w:t>
      </w:r>
      <w:r w:rsidRPr="002F7D3A">
        <w:t xml:space="preserve"> Services and any additional expenditure reasonably incurred by the Authority throughout the </w:t>
      </w:r>
      <w:r w:rsidRPr="002F7D3A">
        <w:lastRenderedPageBreak/>
        <w:t xml:space="preserve">remainder of the Concession Period (such additional expenditure calculated on the basis that there had been no early </w:t>
      </w:r>
      <w:r w:rsidR="001A1179">
        <w:t>T</w:t>
      </w:r>
      <w:r w:rsidRPr="002F7D3A">
        <w:t>ermination)</w:t>
      </w:r>
      <w:r>
        <w:t>.</w:t>
      </w:r>
    </w:p>
    <w:p w14:paraId="01F3D4EA" w14:textId="65E090A3" w:rsidR="002F7D3A" w:rsidRDefault="001A1179" w:rsidP="002F7D3A">
      <w:pPr>
        <w:pStyle w:val="BurnessPaullClauseNumbering2"/>
      </w:pPr>
      <w:r>
        <w:t>In the event of an Authority Default, the Concessionaire may, without prejudice to any other rights or remedies of the Concessionaire:</w:t>
      </w:r>
    </w:p>
    <w:p w14:paraId="7319BCAA" w14:textId="249E21F0" w:rsidR="001A1179" w:rsidRDefault="001A1179" w:rsidP="001A1179">
      <w:pPr>
        <w:pStyle w:val="BurnessPaullClauseNumbering3"/>
      </w:pPr>
      <w:r>
        <w:t xml:space="preserve">terminate this Concession Contract by at least </w:t>
      </w:r>
      <w:r w:rsidRPr="00261959">
        <w:rPr>
          <w:highlight w:val="yellow"/>
        </w:rPr>
        <w:t xml:space="preserve">[three </w:t>
      </w:r>
      <w:r w:rsidR="00DF6E98" w:rsidRPr="00261959">
        <w:rPr>
          <w:highlight w:val="yellow"/>
        </w:rPr>
        <w:t>months’</w:t>
      </w:r>
      <w:r w:rsidRPr="00261959">
        <w:rPr>
          <w:highlight w:val="yellow"/>
        </w:rPr>
        <w:t>]</w:t>
      </w:r>
      <w:r>
        <w:t xml:space="preserve"> notice in writing; and</w:t>
      </w:r>
    </w:p>
    <w:p w14:paraId="12DE1FBE" w14:textId="359743CD" w:rsidR="001A1179" w:rsidRDefault="001A1179" w:rsidP="0055341E">
      <w:pPr>
        <w:pStyle w:val="BurnessPaullClauseNumbering3"/>
      </w:pPr>
      <w:bookmarkStart w:id="147" w:name="_Ref130899118"/>
      <w:r>
        <w:t>recover from the Authority</w:t>
      </w:r>
      <w:bookmarkEnd w:id="147"/>
      <w:r w:rsidR="00EC2921">
        <w:t xml:space="preserve"> </w:t>
      </w:r>
      <w:commentRangeStart w:id="148"/>
      <w:r w:rsidR="00EC2921" w:rsidRPr="00EC2921">
        <w:rPr>
          <w:highlight w:val="yellow"/>
        </w:rPr>
        <w:t xml:space="preserve">[formula for calculating </w:t>
      </w:r>
      <w:r w:rsidR="00F749AB">
        <w:rPr>
          <w:highlight w:val="yellow"/>
        </w:rPr>
        <w:t xml:space="preserve">compensation </w:t>
      </w:r>
      <w:r w:rsidR="00F749AB" w:rsidRPr="00EC2921">
        <w:rPr>
          <w:highlight w:val="yellow"/>
        </w:rPr>
        <w:t xml:space="preserve"> </w:t>
      </w:r>
      <w:r w:rsidR="00EC2921" w:rsidRPr="00EC2921">
        <w:rPr>
          <w:highlight w:val="yellow"/>
        </w:rPr>
        <w:t>on termination TBC]</w:t>
      </w:r>
      <w:r w:rsidR="00EC2921">
        <w:t>.</w:t>
      </w:r>
      <w:commentRangeEnd w:id="148"/>
      <w:r w:rsidR="008B66FA">
        <w:rPr>
          <w:rStyle w:val="CommentReference"/>
        </w:rPr>
        <w:commentReference w:id="148"/>
      </w:r>
    </w:p>
    <w:p w14:paraId="70803071" w14:textId="1897FE41" w:rsidR="00F749AB" w:rsidRDefault="0004048F" w:rsidP="004E3F4A">
      <w:pPr>
        <w:pStyle w:val="BurnessPaullClauseNumbering2"/>
        <w:rPr>
          <w:ins w:id="149" w:author="Burness Paull LLP" w:date="2025-03-27T11:58:00Z"/>
        </w:rPr>
      </w:pPr>
      <w:commentRangeStart w:id="150"/>
      <w:r>
        <w:t>[</w:t>
      </w:r>
      <w:r w:rsidR="00F749AB">
        <w:t xml:space="preserve">In the event of an Authority Voluntary Termination, the Concessionaire may recover from the Authority [formula for </w:t>
      </w:r>
      <w:r>
        <w:t xml:space="preserve">calculating </w:t>
      </w:r>
      <w:r w:rsidR="00F749AB">
        <w:t xml:space="preserve">compensation </w:t>
      </w:r>
      <w:r>
        <w:t>on termination TBC]</w:t>
      </w:r>
      <w:commentRangeEnd w:id="150"/>
      <w:r>
        <w:rPr>
          <w:rStyle w:val="CommentReference"/>
        </w:rPr>
        <w:commentReference w:id="150"/>
      </w:r>
    </w:p>
    <w:p w14:paraId="6CFE4B73" w14:textId="77777777" w:rsidR="00F749AB" w:rsidRPr="00DA2B7C" w:rsidRDefault="00F749AB" w:rsidP="004E3F4A">
      <w:pPr>
        <w:pStyle w:val="BurnessPaullClauseNumbering3"/>
        <w:numPr>
          <w:ilvl w:val="0"/>
          <w:numId w:val="0"/>
        </w:numPr>
      </w:pPr>
    </w:p>
    <w:p w14:paraId="0B22388A" w14:textId="04DA386D" w:rsidR="0009119F" w:rsidRDefault="0009119F" w:rsidP="0009119F">
      <w:pPr>
        <w:pStyle w:val="BurnessPaullClauseNumbering1"/>
      </w:pPr>
      <w:bookmarkStart w:id="151" w:name="_Toc161320158"/>
      <w:r>
        <w:t xml:space="preserve">Continuing obligations / </w:t>
      </w:r>
      <w:r w:rsidR="002467CE">
        <w:t>Severability</w:t>
      </w:r>
      <w:bookmarkEnd w:id="151"/>
    </w:p>
    <w:p w14:paraId="0928F2A5" w14:textId="2DD7AAA7" w:rsidR="00082662" w:rsidRDefault="005A33F4" w:rsidP="00082662">
      <w:pPr>
        <w:pStyle w:val="BurnessPaullClauseNumbering2"/>
      </w:pPr>
      <w:r>
        <w:t>The following provisions of</w:t>
      </w:r>
      <w:r w:rsidR="00082662" w:rsidRPr="00082662">
        <w:t xml:space="preserve"> this </w:t>
      </w:r>
      <w:r w:rsidR="00082662">
        <w:t>Concession Contract</w:t>
      </w:r>
      <w:r w:rsidR="00082662" w:rsidRPr="00082662">
        <w:t xml:space="preserve"> (excluding any obligation fully performed) shall continue in full force and effect notwithstanding </w:t>
      </w:r>
      <w:r>
        <w:t>Termination:</w:t>
      </w:r>
    </w:p>
    <w:p w14:paraId="2C0B7710" w14:textId="717BFC45" w:rsidR="00601A1A" w:rsidRPr="0014209A" w:rsidRDefault="005A33F4" w:rsidP="00601A1A">
      <w:pPr>
        <w:pStyle w:val="BurnessPaullClauseNumbering3"/>
      </w:pPr>
      <w:r w:rsidRPr="0014209A">
        <w:t xml:space="preserve">Clause </w:t>
      </w:r>
      <w:r w:rsidRPr="0014209A">
        <w:fldChar w:fldCharType="begin"/>
      </w:r>
      <w:r w:rsidRPr="0014209A">
        <w:instrText xml:space="preserve"> REF _Ref126933002 \r \h  \* MERGEFORMAT </w:instrText>
      </w:r>
      <w:r w:rsidRPr="0014209A">
        <w:fldChar w:fldCharType="separate"/>
      </w:r>
      <w:r w:rsidR="00532E44">
        <w:t>11</w:t>
      </w:r>
      <w:r w:rsidRPr="0014209A">
        <w:fldChar w:fldCharType="end"/>
      </w:r>
      <w:r w:rsidRPr="0014209A">
        <w:t xml:space="preserve"> (</w:t>
      </w:r>
      <w:r w:rsidR="00DF6E98">
        <w:t>Records, Monitoring and Review</w:t>
      </w:r>
      <w:r w:rsidRPr="0014209A">
        <w:t>)</w:t>
      </w:r>
    </w:p>
    <w:p w14:paraId="1760A9DB" w14:textId="0EC717ED" w:rsidR="0014209A" w:rsidRPr="0014209A" w:rsidRDefault="0014209A" w:rsidP="00601A1A">
      <w:pPr>
        <w:pStyle w:val="BurnessPaullClauseNumbering3"/>
      </w:pPr>
      <w:r w:rsidRPr="0014209A">
        <w:t xml:space="preserve">Clause </w:t>
      </w:r>
      <w:r w:rsidRPr="0014209A">
        <w:fldChar w:fldCharType="begin"/>
      </w:r>
      <w:r w:rsidRPr="0014209A">
        <w:instrText xml:space="preserve"> REF _Ref127981597 \r \h </w:instrText>
      </w:r>
      <w:r>
        <w:instrText xml:space="preserve"> \* MERGEFORMAT </w:instrText>
      </w:r>
      <w:r w:rsidRPr="0014209A">
        <w:fldChar w:fldCharType="separate"/>
      </w:r>
      <w:r w:rsidR="00532E44">
        <w:t>15</w:t>
      </w:r>
      <w:r w:rsidRPr="0014209A">
        <w:fldChar w:fldCharType="end"/>
      </w:r>
      <w:r w:rsidRPr="0014209A">
        <w:t xml:space="preserve"> (Intellectual Property)</w:t>
      </w:r>
    </w:p>
    <w:p w14:paraId="714A5427" w14:textId="638CFE07" w:rsidR="005A33F4" w:rsidRPr="0014209A" w:rsidRDefault="005A33F4" w:rsidP="005A33F4">
      <w:pPr>
        <w:pStyle w:val="BurnessPaullClauseNumbering3"/>
      </w:pPr>
      <w:r w:rsidRPr="0014209A">
        <w:t>C</w:t>
      </w:r>
      <w:r w:rsidR="00601A1A" w:rsidRPr="0014209A">
        <w:t xml:space="preserve">lause </w:t>
      </w:r>
      <w:r w:rsidR="00601A1A" w:rsidRPr="0014209A">
        <w:fldChar w:fldCharType="begin"/>
      </w:r>
      <w:r w:rsidR="00601A1A" w:rsidRPr="0014209A">
        <w:instrText xml:space="preserve"> REF _Ref126596118 \r \h </w:instrText>
      </w:r>
      <w:r w:rsidR="0014209A">
        <w:instrText xml:space="preserve"> \* MERGEFORMAT </w:instrText>
      </w:r>
      <w:r w:rsidR="00601A1A" w:rsidRPr="0014209A">
        <w:fldChar w:fldCharType="separate"/>
      </w:r>
      <w:r w:rsidR="00532E44">
        <w:t>21</w:t>
      </w:r>
      <w:r w:rsidR="00601A1A" w:rsidRPr="0014209A">
        <w:fldChar w:fldCharType="end"/>
      </w:r>
      <w:r w:rsidR="00601A1A" w:rsidRPr="0014209A">
        <w:t xml:space="preserve"> (</w:t>
      </w:r>
      <w:r w:rsidR="0014209A" w:rsidRPr="0014209A">
        <w:t>E</w:t>
      </w:r>
      <w:r w:rsidR="00601A1A" w:rsidRPr="0014209A">
        <w:t xml:space="preserve">xit </w:t>
      </w:r>
      <w:r w:rsidR="0014209A" w:rsidRPr="0014209A">
        <w:t>M</w:t>
      </w:r>
      <w:r w:rsidR="00601A1A" w:rsidRPr="0014209A">
        <w:t>anagement)</w:t>
      </w:r>
    </w:p>
    <w:p w14:paraId="5712652C" w14:textId="471D2861"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_Ref126933692 \r \h </w:instrText>
      </w:r>
      <w:r w:rsidR="0014209A">
        <w:instrText xml:space="preserve"> \* MERGEFORMAT </w:instrText>
      </w:r>
      <w:r w:rsidRPr="0014209A">
        <w:fldChar w:fldCharType="separate"/>
      </w:r>
      <w:r w:rsidR="00532E44">
        <w:t>22</w:t>
      </w:r>
      <w:r w:rsidRPr="0014209A">
        <w:fldChar w:fldCharType="end"/>
      </w:r>
      <w:r w:rsidRPr="0014209A">
        <w:t xml:space="preserve"> (Liability)</w:t>
      </w:r>
    </w:p>
    <w:p w14:paraId="02E03D15" w14:textId="396ECC72"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_Ref126933721 \r \h </w:instrText>
      </w:r>
      <w:r w:rsidR="0014209A">
        <w:instrText xml:space="preserve"> \* MERGEFORMAT </w:instrText>
      </w:r>
      <w:r w:rsidRPr="0014209A">
        <w:fldChar w:fldCharType="separate"/>
      </w:r>
      <w:r w:rsidR="00532E44">
        <w:t>23</w:t>
      </w:r>
      <w:r w:rsidRPr="0014209A">
        <w:fldChar w:fldCharType="end"/>
      </w:r>
      <w:r w:rsidRPr="0014209A">
        <w:t xml:space="preserve"> (Indemnities)</w:t>
      </w:r>
    </w:p>
    <w:p w14:paraId="3AD99057" w14:textId="7F8BE876"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_Ref126933745 \r \h </w:instrText>
      </w:r>
      <w:r w:rsidR="0014209A">
        <w:instrText xml:space="preserve"> \* MERGEFORMAT </w:instrText>
      </w:r>
      <w:r w:rsidRPr="0014209A">
        <w:fldChar w:fldCharType="separate"/>
      </w:r>
      <w:r w:rsidR="00532E44">
        <w:t>24</w:t>
      </w:r>
      <w:r w:rsidRPr="0014209A">
        <w:fldChar w:fldCharType="end"/>
      </w:r>
      <w:r w:rsidRPr="0014209A">
        <w:t xml:space="preserve"> (Confidentiality)</w:t>
      </w:r>
    </w:p>
    <w:p w14:paraId="1FFB2BF2" w14:textId="0B335526"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_Ref126933772 \r \h </w:instrText>
      </w:r>
      <w:r w:rsidR="0014209A">
        <w:instrText xml:space="preserve"> \* MERGEFORMAT </w:instrText>
      </w:r>
      <w:r w:rsidRPr="0014209A">
        <w:fldChar w:fldCharType="separate"/>
      </w:r>
      <w:r w:rsidR="00532E44">
        <w:t>25</w:t>
      </w:r>
      <w:r w:rsidRPr="0014209A">
        <w:fldChar w:fldCharType="end"/>
      </w:r>
      <w:r w:rsidRPr="0014209A">
        <w:t xml:space="preserve"> (Data Protection)</w:t>
      </w:r>
    </w:p>
    <w:p w14:paraId="23EA2065" w14:textId="470CB2C0"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_Ref126933777 \r \h </w:instrText>
      </w:r>
      <w:r w:rsidR="0014209A">
        <w:instrText xml:space="preserve"> \* MERGEFORMAT </w:instrText>
      </w:r>
      <w:r w:rsidRPr="0014209A">
        <w:fldChar w:fldCharType="separate"/>
      </w:r>
      <w:r w:rsidR="00532E44">
        <w:t>28</w:t>
      </w:r>
      <w:r w:rsidRPr="0014209A">
        <w:fldChar w:fldCharType="end"/>
      </w:r>
      <w:r w:rsidRPr="0014209A">
        <w:t xml:space="preserve"> (Freedom of Information)</w:t>
      </w:r>
    </w:p>
    <w:p w14:paraId="3F7FBB08" w14:textId="1F8B3D05"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_Ref126933803 \r \h </w:instrText>
      </w:r>
      <w:r w:rsidR="0014209A">
        <w:instrText xml:space="preserve"> \* MERGEFORMAT </w:instrText>
      </w:r>
      <w:r w:rsidRPr="0014209A">
        <w:fldChar w:fldCharType="separate"/>
      </w:r>
      <w:r w:rsidR="00532E44">
        <w:t>35</w:t>
      </w:r>
      <w:r w:rsidRPr="0014209A">
        <w:fldChar w:fldCharType="end"/>
      </w:r>
      <w:r w:rsidRPr="0014209A">
        <w:t xml:space="preserve"> (Dispute Resolution)</w:t>
      </w:r>
    </w:p>
    <w:p w14:paraId="3C688CDC" w14:textId="0137DD1F" w:rsidR="00601A1A" w:rsidRPr="0014209A" w:rsidRDefault="00601A1A" w:rsidP="005A33F4">
      <w:pPr>
        <w:pStyle w:val="BurnessPaullClauseNumbering3"/>
      </w:pPr>
      <w:r w:rsidRPr="0014209A">
        <w:t xml:space="preserve">Clause </w:t>
      </w:r>
      <w:r w:rsidRPr="0014209A">
        <w:fldChar w:fldCharType="begin"/>
      </w:r>
      <w:r w:rsidRPr="0014209A">
        <w:instrText xml:space="preserve"> REF _Ref126933816 \r \h </w:instrText>
      </w:r>
      <w:r w:rsidR="0014209A">
        <w:instrText xml:space="preserve"> \* MERGEFORMAT </w:instrText>
      </w:r>
      <w:r w:rsidRPr="0014209A">
        <w:fldChar w:fldCharType="separate"/>
      </w:r>
      <w:r w:rsidR="00532E44">
        <w:t>39</w:t>
      </w:r>
      <w:r w:rsidRPr="0014209A">
        <w:fldChar w:fldCharType="end"/>
      </w:r>
      <w:r w:rsidRPr="0014209A">
        <w:t xml:space="preserve"> (Waiver)</w:t>
      </w:r>
    </w:p>
    <w:p w14:paraId="42B35E4D" w14:textId="2CF9E091" w:rsidR="00DA2B7C" w:rsidRPr="00DA2B7C" w:rsidRDefault="00133F17" w:rsidP="00082662">
      <w:pPr>
        <w:pStyle w:val="BurnessPaullClauseNumbering2"/>
      </w:pPr>
      <w:r w:rsidRPr="00ED588D">
        <w:t>In the event of any provision of this Agreement being or becoming legally ineffective or unenforceable the remaining provisions of this Agreement shall not be invalidated.</w:t>
      </w:r>
    </w:p>
    <w:p w14:paraId="590211CC" w14:textId="76358C5B" w:rsidR="0009119F" w:rsidRDefault="00C612E6" w:rsidP="0009119F">
      <w:pPr>
        <w:pStyle w:val="BurnessPaullClauseNumbering1"/>
      </w:pPr>
      <w:bookmarkStart w:id="152" w:name="_Ref126933816"/>
      <w:bookmarkStart w:id="153" w:name="_Toc161320159"/>
      <w:r>
        <w:lastRenderedPageBreak/>
        <w:t>Waiver</w:t>
      </w:r>
      <w:bookmarkEnd w:id="152"/>
      <w:bookmarkEnd w:id="153"/>
    </w:p>
    <w:p w14:paraId="5A4D2985" w14:textId="0FA68E22" w:rsidR="00133F17" w:rsidRDefault="00133F17" w:rsidP="00133F17">
      <w:pPr>
        <w:pStyle w:val="BurnessPaullClauseNumbering2"/>
      </w:pPr>
      <w:r>
        <w:t>The failure to exercise or delay in exercising a right or remedy provided by this Concession Contract or by law does not constitute and shall not be construed as a waiver of the right or remedy or a waiver of other rights or remedies nor effect the validity of this Concession Contract.</w:t>
      </w:r>
    </w:p>
    <w:p w14:paraId="5D3EBF5D" w14:textId="4347737B" w:rsidR="00133F17" w:rsidRDefault="00133F17" w:rsidP="00133F17">
      <w:pPr>
        <w:pStyle w:val="BurnessPaullClauseNumbering2"/>
      </w:pPr>
      <w:r>
        <w:t>A waiver of a breach of any of the terms of this Concession Contract or of a default under this Concession Contract does not constitute a waiver of any other breach or default and shall not affect the other terms of this Concession Contract.</w:t>
      </w:r>
    </w:p>
    <w:p w14:paraId="7F567DD5" w14:textId="3866B900" w:rsidR="00DA2B7C" w:rsidRPr="00DA2B7C" w:rsidRDefault="00133F17" w:rsidP="00133F17">
      <w:pPr>
        <w:pStyle w:val="BurnessPaullClauseNumbering2"/>
      </w:pPr>
      <w:r>
        <w:t>A waiver of a breach of any of the terms of this Concession Contract or of a default under this Concession Contract will not prevent an Authority from subsequently requiring compliance with the waived obligation.</w:t>
      </w:r>
    </w:p>
    <w:p w14:paraId="7284C8B8" w14:textId="34266178" w:rsidR="00C612E6" w:rsidRDefault="00C612E6" w:rsidP="00C612E6">
      <w:pPr>
        <w:pStyle w:val="BurnessPaullClauseNumbering1"/>
      </w:pPr>
      <w:bookmarkStart w:id="154" w:name="_Toc161320160"/>
      <w:r>
        <w:t>Rights of Third Parties</w:t>
      </w:r>
      <w:bookmarkEnd w:id="154"/>
    </w:p>
    <w:p w14:paraId="3F7613A2" w14:textId="5BC818A7" w:rsidR="00DA2B7C" w:rsidRPr="00DA2B7C" w:rsidRDefault="00133F17" w:rsidP="00DA2B7C">
      <w:pPr>
        <w:pStyle w:val="BurnessPaullClauseNumbering2"/>
      </w:pPr>
      <w:r w:rsidRPr="00133F17">
        <w:t xml:space="preserve">Except as otherwise expressly </w:t>
      </w:r>
      <w:r w:rsidR="00F870B6">
        <w:t>provided in</w:t>
      </w:r>
      <w:r w:rsidRPr="00133F17">
        <w:t xml:space="preserve"> this </w:t>
      </w:r>
      <w:r w:rsidR="00DF6E98">
        <w:t xml:space="preserve">Concession </w:t>
      </w:r>
      <w:r w:rsidRPr="00133F17">
        <w:t>Contract</w:t>
      </w:r>
      <w:r w:rsidR="00F870B6">
        <w:t xml:space="preserve"> and to avoid any doubt, without prejudice to the rights of any permitted successor to the rights of the Concessionaire or of any permitted assignee, it is </w:t>
      </w:r>
      <w:r w:rsidR="00F870B6" w:rsidRPr="00F870B6">
        <w:t>expressly declared that no rights shall be conferred under and arising out of this Agreement (whether under the Contract (Third Party Rights) (Scotland) Act 2017 or otherwise) upon any person other than the Authority and</w:t>
      </w:r>
      <w:r w:rsidR="00F870B6">
        <w:t xml:space="preserve"> the Concessionaire</w:t>
      </w:r>
      <w:r w:rsidRPr="00133F17">
        <w:t>.</w:t>
      </w:r>
    </w:p>
    <w:p w14:paraId="25218CE4" w14:textId="2FDBFBEE" w:rsidR="00C612E6" w:rsidRDefault="00C612E6" w:rsidP="00C612E6">
      <w:pPr>
        <w:pStyle w:val="BurnessPaullClauseNumbering1"/>
      </w:pPr>
      <w:bookmarkStart w:id="155" w:name="_Toc161320161"/>
      <w:r>
        <w:t>Capacity</w:t>
      </w:r>
      <w:bookmarkEnd w:id="155"/>
    </w:p>
    <w:p w14:paraId="255C9747" w14:textId="762401FB" w:rsidR="00DA2B7C" w:rsidRDefault="000352AC" w:rsidP="00DA2B7C">
      <w:pPr>
        <w:pStyle w:val="BurnessPaullClauseNumbering2"/>
      </w:pPr>
      <w:r>
        <w:t>Each Party warrants and represents that:</w:t>
      </w:r>
    </w:p>
    <w:p w14:paraId="5E6CF13E" w14:textId="54E25FD9" w:rsidR="000352AC" w:rsidRDefault="000352AC" w:rsidP="000352AC">
      <w:pPr>
        <w:pStyle w:val="BurnessPaullClauseNumbering3"/>
      </w:pPr>
      <w:r w:rsidRPr="000352AC">
        <w:t xml:space="preserve">it has the full capacity and has taken all steps and obtained all approvals to </w:t>
      </w:r>
      <w:r w:rsidRPr="000352AC">
        <w:tab/>
        <w:t xml:space="preserve">enable it to lawfully enter into and perform its obligations under this </w:t>
      </w:r>
      <w:r>
        <w:t xml:space="preserve">Concession </w:t>
      </w:r>
      <w:r w:rsidRPr="000352AC">
        <w:t>Contract;</w:t>
      </w:r>
    </w:p>
    <w:p w14:paraId="0B83DAB5" w14:textId="31ADE625" w:rsidR="000352AC" w:rsidRDefault="000352AC" w:rsidP="000352AC">
      <w:pPr>
        <w:pStyle w:val="BurnessPaullClauseNumbering3"/>
      </w:pPr>
      <w:r w:rsidRPr="000352AC">
        <w:t xml:space="preserve">this </w:t>
      </w:r>
      <w:r>
        <w:t xml:space="preserve">Concession </w:t>
      </w:r>
      <w:r w:rsidRPr="000352AC">
        <w:t>Contract is executed by a duly authorised representative;</w:t>
      </w:r>
    </w:p>
    <w:p w14:paraId="37E8903B" w14:textId="36868BC6" w:rsidR="000352AC" w:rsidRPr="00DA2B7C" w:rsidRDefault="000352AC" w:rsidP="000352AC">
      <w:pPr>
        <w:pStyle w:val="BurnessPaullClauseNumbering3"/>
      </w:pPr>
      <w:r w:rsidRPr="000352AC">
        <w:t>it will continue to maintain in full force and effect such authorisations, approvals, orders, certificates, permits and licences of and from any and all governmental, regulatory and administrative bodies as are necessary to lawfully perform its obligations under this</w:t>
      </w:r>
      <w:r>
        <w:t xml:space="preserve"> Concession</w:t>
      </w:r>
      <w:r w:rsidRPr="000352AC">
        <w:t xml:space="preserve"> Contract</w:t>
      </w:r>
      <w:r>
        <w:t>;</w:t>
      </w:r>
    </w:p>
    <w:p w14:paraId="26DE900A" w14:textId="6C245303" w:rsidR="002467CE" w:rsidRDefault="00C72470" w:rsidP="002467CE">
      <w:pPr>
        <w:pStyle w:val="BurnessPaullClauseNumbering1"/>
      </w:pPr>
      <w:bookmarkStart w:id="156" w:name="_Toc161320162"/>
      <w:r>
        <w:t>Contract Documents</w:t>
      </w:r>
      <w:bookmarkEnd w:id="156"/>
    </w:p>
    <w:p w14:paraId="4CBDC1BB" w14:textId="1EC27663" w:rsidR="0021473D" w:rsidRDefault="0021473D" w:rsidP="0021473D">
      <w:pPr>
        <w:pStyle w:val="BurnessPaullClauseNumbering2"/>
      </w:pPr>
      <w:r>
        <w:t>Where there is any conflict or inconsistency between the provisions of this Concession Contract, such conflict or inconsistency shall be resolved according to the following order of priority:</w:t>
      </w:r>
    </w:p>
    <w:p w14:paraId="26BDFE7F" w14:textId="77777777" w:rsidR="0021473D" w:rsidRDefault="0021473D" w:rsidP="0021473D">
      <w:pPr>
        <w:pStyle w:val="BurnessPaullClauseNumbering3"/>
      </w:pPr>
      <w:r>
        <w:t>the Conditions of Contract;</w:t>
      </w:r>
    </w:p>
    <w:p w14:paraId="61D926A0" w14:textId="362595E7" w:rsidR="0021473D" w:rsidRDefault="00A35767" w:rsidP="00A35767">
      <w:pPr>
        <w:pStyle w:val="BurnessPaullClauseNumbering3"/>
      </w:pPr>
      <w:r>
        <w:lastRenderedPageBreak/>
        <w:t xml:space="preserve">all Parts of the Schedule, except the Parts listed at Clause </w:t>
      </w:r>
      <w:r>
        <w:fldChar w:fldCharType="begin"/>
      </w:r>
      <w:r>
        <w:instrText xml:space="preserve"> REF _Ref126931597 \r \h </w:instrText>
      </w:r>
      <w:r>
        <w:fldChar w:fldCharType="separate"/>
      </w:r>
      <w:r w:rsidR="00532E44">
        <w:t>42.1.4</w:t>
      </w:r>
      <w:r>
        <w:fldChar w:fldCharType="end"/>
      </w:r>
      <w:r>
        <w:t xml:space="preserve"> below;</w:t>
      </w:r>
    </w:p>
    <w:p w14:paraId="62ABB5D1" w14:textId="77777777" w:rsidR="0021473D" w:rsidRDefault="0021473D" w:rsidP="00A35767">
      <w:pPr>
        <w:pStyle w:val="BurnessPaullClauseNumbering3"/>
      </w:pPr>
      <w:r>
        <w:t>all other schedules attached to these Conditions of Contract, except the schedules listed at clauses 4.1.4 below; and</w:t>
      </w:r>
    </w:p>
    <w:bookmarkStart w:id="157" w:name="_Ref126931597"/>
    <w:p w14:paraId="706B1021" w14:textId="64B997E3" w:rsidR="0021473D" w:rsidRDefault="007D164E" w:rsidP="00A35767">
      <w:pPr>
        <w:pStyle w:val="BurnessPaullClauseNumbering3"/>
      </w:pPr>
      <w:r>
        <w:fldChar w:fldCharType="begin"/>
      </w:r>
      <w:r>
        <w:instrText xml:space="preserve"> REF _Ref126931711 \r \h </w:instrText>
      </w:r>
      <w:r>
        <w:fldChar w:fldCharType="separate"/>
      </w:r>
      <w:r w:rsidR="00532E44">
        <w:t>Part 10</w:t>
      </w:r>
      <w:r>
        <w:fldChar w:fldCharType="end"/>
      </w:r>
      <w:r>
        <w:t xml:space="preserve"> (Installation Works Proposal), </w:t>
      </w:r>
      <w:r>
        <w:fldChar w:fldCharType="begin"/>
      </w:r>
      <w:r>
        <w:instrText xml:space="preserve"> REF _Ref126931719 \r \h </w:instrText>
      </w:r>
      <w:r>
        <w:fldChar w:fldCharType="separate"/>
      </w:r>
      <w:r w:rsidR="00532E44">
        <w:t>Part 13</w:t>
      </w:r>
      <w:r>
        <w:fldChar w:fldCharType="end"/>
      </w:r>
      <w:r>
        <w:t xml:space="preserve"> (Services Proposal) and </w:t>
      </w:r>
      <w:r>
        <w:fldChar w:fldCharType="begin"/>
      </w:r>
      <w:r>
        <w:instrText xml:space="preserve"> REF _Ref126931745 \r \h </w:instrText>
      </w:r>
      <w:r>
        <w:fldChar w:fldCharType="separate"/>
      </w:r>
      <w:r w:rsidR="00532E44">
        <w:t>Part 23</w:t>
      </w:r>
      <w:r>
        <w:fldChar w:fldCharType="end"/>
      </w:r>
      <w:r>
        <w:t xml:space="preserve"> (Exit Management Proposal) of the Schedule</w:t>
      </w:r>
      <w:r w:rsidR="0021473D">
        <w:t>.</w:t>
      </w:r>
      <w:bookmarkEnd w:id="157"/>
    </w:p>
    <w:p w14:paraId="344E4F78" w14:textId="100AB859" w:rsidR="00EA39C4" w:rsidRDefault="00EA39C4" w:rsidP="00EA39C4">
      <w:pPr>
        <w:pStyle w:val="BurnessPaullClauseNumbering1"/>
      </w:pPr>
      <w:bookmarkStart w:id="158" w:name="_Toc161320163"/>
      <w:r>
        <w:t>Counterparts and delivery</w:t>
      </w:r>
      <w:bookmarkEnd w:id="158"/>
    </w:p>
    <w:p w14:paraId="76E88B8A" w14:textId="41381AE7" w:rsidR="00CB323B" w:rsidRPr="00ED588D" w:rsidRDefault="00CB323B" w:rsidP="00CB323B">
      <w:pPr>
        <w:pStyle w:val="BurnessPaullClauseNumbering2"/>
      </w:pPr>
      <w:r w:rsidRPr="00ED588D">
        <w:t xml:space="preserve">This </w:t>
      </w:r>
      <w:r>
        <w:t>Concession Contract</w:t>
      </w:r>
      <w:r w:rsidRPr="00ED588D">
        <w:t xml:space="preserve"> may be executed in any number of counterparts each of which so executed will be an original but together will constitute one and the same instrument.</w:t>
      </w:r>
    </w:p>
    <w:p w14:paraId="1E4C36C1" w14:textId="77777777" w:rsidR="00CB323B" w:rsidRDefault="00CB323B" w:rsidP="00CB323B">
      <w:pPr>
        <w:pStyle w:val="BurnessPaullClauseNumbering2"/>
      </w:pPr>
      <w:r>
        <w:t>Where executed in counterparts:</w:t>
      </w:r>
    </w:p>
    <w:p w14:paraId="6CDD3B30" w14:textId="32E075B8" w:rsidR="00CB323B" w:rsidRDefault="00A35767" w:rsidP="00CB323B">
      <w:pPr>
        <w:pStyle w:val="BurnessPaullClauseNumbering3"/>
      </w:pPr>
      <w:r>
        <w:t xml:space="preserve">this </w:t>
      </w:r>
      <w:r w:rsidR="00CB323B">
        <w:t>Concession Contract will not take effect until each of the counterparts has been delivered;</w:t>
      </w:r>
    </w:p>
    <w:p w14:paraId="43DE2715" w14:textId="08F68C84" w:rsidR="00CB323B" w:rsidRDefault="00CB323B" w:rsidP="002A6695">
      <w:pPr>
        <w:pStyle w:val="BurnessPaullClauseNumbering3"/>
      </w:pPr>
      <w:r>
        <w:t>each counterpart will be held as undelivered until the parties agree a date on which the counterparts are to be treated as delivered; and</w:t>
      </w:r>
    </w:p>
    <w:p w14:paraId="064EE76E" w14:textId="153CBFB2" w:rsidR="00DA2B7C" w:rsidRPr="00DA2B7C" w:rsidRDefault="00CB323B" w:rsidP="001F5E86">
      <w:pPr>
        <w:pStyle w:val="BurnessPaullClauseNumbering3"/>
      </w:pPr>
      <w:r>
        <w:t>the date of delivery may be inserted in the testing clause.</w:t>
      </w:r>
    </w:p>
    <w:p w14:paraId="1B9F34C9" w14:textId="1C112A2D" w:rsidR="00C612E6" w:rsidRDefault="00C612E6" w:rsidP="00CB323B">
      <w:pPr>
        <w:pStyle w:val="BurnessPaullClauseNumbering1"/>
      </w:pPr>
      <w:bookmarkStart w:id="159" w:name="_Ref126931415"/>
      <w:bookmarkStart w:id="160" w:name="_Toc161320164"/>
      <w:r>
        <w:lastRenderedPageBreak/>
        <w:t>Governing Law and Jurisdiction</w:t>
      </w:r>
      <w:bookmarkEnd w:id="159"/>
      <w:bookmarkEnd w:id="160"/>
    </w:p>
    <w:p w14:paraId="598BB133" w14:textId="18B55B39" w:rsidR="00DA2B7C" w:rsidRPr="00DA2B7C" w:rsidRDefault="00FE39CD" w:rsidP="00CB323B">
      <w:pPr>
        <w:pStyle w:val="BurnessPaullClauseNumbering2"/>
        <w:keepNext/>
      </w:pPr>
      <w:r w:rsidRPr="00FE39CD">
        <w:t xml:space="preserve">This Agreement shall be governed by and construed in accordance with the Laws of Scotland and the </w:t>
      </w:r>
      <w:r w:rsidR="00627E8D">
        <w:t>Parties</w:t>
      </w:r>
      <w:r w:rsidR="00627E8D" w:rsidRPr="00FE39CD">
        <w:t xml:space="preserve"> </w:t>
      </w:r>
      <w:r w:rsidRPr="00FE39CD">
        <w:t>irrevocably submit to the exclusive jurisdiction of the Scottish courts.</w:t>
      </w:r>
    </w:p>
    <w:p w14:paraId="54A4CA87" w14:textId="5778CA3E" w:rsidR="00DA2B7C" w:rsidRPr="00ED588D" w:rsidRDefault="00DA2B7C" w:rsidP="00CB323B">
      <w:pPr>
        <w:keepNext/>
      </w:pPr>
      <w:r w:rsidRPr="00ED588D">
        <w:fldChar w:fldCharType="begin"/>
      </w:r>
      <w:r w:rsidRPr="00ED588D">
        <w:instrText xml:space="preserve"> </w:instrText>
      </w:r>
      <w:r w:rsidRPr="00ED588D">
        <w:fldChar w:fldCharType="end"/>
      </w:r>
      <w:r w:rsidRPr="00ED588D">
        <w:t xml:space="preserve">IN WITNESS WHEREOF these presents consisting of this and the preceding </w:t>
      </w:r>
      <w:r w:rsidRPr="00ED588D">
        <w:fldChar w:fldCharType="begin"/>
      </w:r>
      <w:r w:rsidRPr="00ED588D">
        <w:instrText xml:space="preserve"> QUOTE "[ </w:instrText>
      </w:r>
      <w:r w:rsidRPr="00ED588D">
        <w:sym w:font="Wingdings" w:char="006C"/>
      </w:r>
      <w:r w:rsidRPr="00ED588D">
        <w:instrText xml:space="preserve"> ]" \* MERGEFORMAT </w:instrText>
      </w:r>
      <w:r w:rsidRPr="00ED588D">
        <w:fldChar w:fldCharType="separate"/>
      </w:r>
      <w:r w:rsidR="00532E44" w:rsidRPr="00ED588D">
        <w:t>[ </w:t>
      </w:r>
      <w:r w:rsidR="00532E44" w:rsidRPr="00ED588D">
        <w:sym w:font="Wingdings" w:char="006C"/>
      </w:r>
      <w:r w:rsidR="00532E44" w:rsidRPr="00ED588D">
        <w:t> ]</w:t>
      </w:r>
      <w:r w:rsidRPr="00ED588D">
        <w:fldChar w:fldCharType="end"/>
      </w:r>
      <w:r w:rsidRPr="00ED588D">
        <w:t xml:space="preserve"> pages</w:t>
      </w:r>
      <w:r>
        <w:t xml:space="preserve"> </w:t>
      </w:r>
      <w:r w:rsidRPr="00ED588D">
        <w:t xml:space="preserve">together with the schedule in </w:t>
      </w:r>
      <w:r w:rsidRPr="00ED588D">
        <w:fldChar w:fldCharType="begin"/>
      </w:r>
      <w:r w:rsidRPr="00ED588D">
        <w:instrText xml:space="preserve"> QUOTE "[ </w:instrText>
      </w:r>
      <w:r w:rsidRPr="00ED588D">
        <w:sym w:font="Wingdings" w:char="006C"/>
      </w:r>
      <w:r w:rsidRPr="00ED588D">
        <w:instrText xml:space="preserve"> ]" \* MERGEFORMAT </w:instrText>
      </w:r>
      <w:r w:rsidRPr="00ED588D">
        <w:fldChar w:fldCharType="separate"/>
      </w:r>
      <w:r w:rsidR="00532E44" w:rsidRPr="00ED588D">
        <w:t>[ </w:t>
      </w:r>
      <w:r w:rsidR="00532E44" w:rsidRPr="00ED588D">
        <w:sym w:font="Wingdings" w:char="006C"/>
      </w:r>
      <w:r w:rsidR="00532E44" w:rsidRPr="00ED588D">
        <w:t> ]</w:t>
      </w:r>
      <w:r w:rsidRPr="00ED588D">
        <w:fldChar w:fldCharType="end"/>
      </w:r>
      <w:r w:rsidRPr="00ED588D">
        <w:t xml:space="preserve"> parts annexed hereto are executed in counterpart as follows and DELIVERED on </w:t>
      </w:r>
      <w:r w:rsidRPr="00ED588D">
        <w:fldChar w:fldCharType="begin"/>
      </w:r>
      <w:r w:rsidRPr="00ED588D">
        <w:instrText xml:space="preserve"> QUOTE "[ </w:instrText>
      </w:r>
      <w:r w:rsidRPr="00ED588D">
        <w:sym w:font="Wingdings" w:char="006C"/>
      </w:r>
      <w:r w:rsidRPr="00ED588D">
        <w:instrText xml:space="preserve"> ]" \* MERGEFORMAT </w:instrText>
      </w:r>
      <w:r w:rsidRPr="00ED588D">
        <w:fldChar w:fldCharType="separate"/>
      </w:r>
      <w:r w:rsidR="00532E44" w:rsidRPr="00ED588D">
        <w:t>[ </w:t>
      </w:r>
      <w:r w:rsidR="00532E44" w:rsidRPr="00ED588D">
        <w:sym w:font="Wingdings" w:char="006C"/>
      </w:r>
      <w:r w:rsidR="00532E44" w:rsidRPr="00ED588D">
        <w:t> ]</w:t>
      </w:r>
      <w:r w:rsidRPr="00ED588D">
        <w:fldChar w:fldCharType="end"/>
      </w:r>
      <w:r w:rsidRPr="00ED588D">
        <w:t>:</w:t>
      </w:r>
    </w:p>
    <w:tbl>
      <w:tblPr>
        <w:tblStyle w:val="TableGrid"/>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759"/>
        <w:gridCol w:w="4135"/>
      </w:tblGrid>
      <w:tr w:rsidR="00DA2B7C" w:rsidRPr="00ED588D" w14:paraId="0E546722" w14:textId="77777777" w:rsidTr="00606585">
        <w:tc>
          <w:tcPr>
            <w:tcW w:w="5000" w:type="pct"/>
            <w:gridSpan w:val="3"/>
          </w:tcPr>
          <w:p w14:paraId="50FA6CEA" w14:textId="56C40D1C" w:rsidR="00DA2B7C" w:rsidRPr="00ED588D" w:rsidRDefault="00DA2B7C" w:rsidP="00606585">
            <w:pPr>
              <w:pStyle w:val="BodyText"/>
              <w:keepNext/>
              <w:spacing w:after="200" w:line="200" w:lineRule="atLeast"/>
              <w:jc w:val="left"/>
            </w:pPr>
            <w:r w:rsidRPr="00ED588D">
              <w:t xml:space="preserve">SUBSCRIBED for and on behalf of the said </w:t>
            </w:r>
            <w:r w:rsidRPr="00ED588D">
              <w:fldChar w:fldCharType="begin"/>
            </w:r>
            <w:r w:rsidRPr="00ED588D">
              <w:instrText xml:space="preserve"> QUOTE "[ </w:instrText>
            </w:r>
            <w:r w:rsidRPr="00ED588D">
              <w:sym w:font="Wingdings" w:char="006C"/>
            </w:r>
            <w:r w:rsidRPr="00ED588D">
              <w:instrText xml:space="preserve"> ]" \* MERGEFORMAT </w:instrText>
            </w:r>
            <w:r w:rsidRPr="00ED588D">
              <w:fldChar w:fldCharType="separate"/>
            </w:r>
            <w:r w:rsidR="00532E44" w:rsidRPr="00ED588D">
              <w:t>[ </w:t>
            </w:r>
            <w:r w:rsidR="00532E44" w:rsidRPr="00ED588D">
              <w:sym w:font="Wingdings" w:char="006C"/>
            </w:r>
            <w:r w:rsidR="00532E44" w:rsidRPr="00ED588D">
              <w:t> ]</w:t>
            </w:r>
            <w:r w:rsidRPr="00ED588D">
              <w:fldChar w:fldCharType="end"/>
            </w:r>
            <w:r w:rsidRPr="00ED588D">
              <w:t xml:space="preserve"> </w:t>
            </w:r>
          </w:p>
          <w:p w14:paraId="32313EFA" w14:textId="77777777" w:rsidR="00DA2B7C" w:rsidRPr="00ED588D" w:rsidRDefault="00DA2B7C" w:rsidP="00606585">
            <w:pPr>
              <w:pStyle w:val="BodyText"/>
              <w:keepNext/>
              <w:spacing w:after="200" w:line="200" w:lineRule="atLeast"/>
              <w:jc w:val="left"/>
            </w:pPr>
            <w:r w:rsidRPr="00ED588D">
              <w:t>at</w:t>
            </w:r>
          </w:p>
          <w:p w14:paraId="2649BADD" w14:textId="77777777" w:rsidR="00DA2B7C" w:rsidRPr="00ED588D" w:rsidRDefault="00DA2B7C" w:rsidP="00606585">
            <w:pPr>
              <w:pStyle w:val="BodyText"/>
              <w:keepNext/>
              <w:spacing w:after="200" w:line="200" w:lineRule="atLeast"/>
              <w:jc w:val="left"/>
            </w:pPr>
            <w:r w:rsidRPr="00ED588D">
              <w:t>on</w:t>
            </w:r>
          </w:p>
          <w:p w14:paraId="7592730B" w14:textId="77777777" w:rsidR="00DA2B7C" w:rsidRPr="00ED588D" w:rsidRDefault="00DA2B7C" w:rsidP="00606585">
            <w:pPr>
              <w:pStyle w:val="BodyText"/>
              <w:keepNext/>
              <w:spacing w:after="200" w:line="200" w:lineRule="atLeast"/>
              <w:jc w:val="left"/>
            </w:pPr>
            <w:r w:rsidRPr="00ED588D">
              <w:t>by</w:t>
            </w:r>
          </w:p>
        </w:tc>
      </w:tr>
      <w:tr w:rsidR="00DA2B7C" w:rsidRPr="00ED588D" w14:paraId="40C575ED" w14:textId="77777777" w:rsidTr="00606585">
        <w:tc>
          <w:tcPr>
            <w:tcW w:w="2331" w:type="pct"/>
            <w:tcBorders>
              <w:bottom w:val="single" w:sz="4" w:space="0" w:color="auto"/>
            </w:tcBorders>
          </w:tcPr>
          <w:p w14:paraId="570539D3" w14:textId="77777777" w:rsidR="00DA2B7C" w:rsidRPr="00ED588D" w:rsidRDefault="00DA2B7C" w:rsidP="00606585">
            <w:pPr>
              <w:pStyle w:val="BodyText"/>
              <w:keepNext/>
              <w:spacing w:after="200" w:line="200" w:lineRule="atLeast"/>
              <w:jc w:val="left"/>
            </w:pPr>
          </w:p>
        </w:tc>
        <w:tc>
          <w:tcPr>
            <w:tcW w:w="414" w:type="pct"/>
          </w:tcPr>
          <w:p w14:paraId="7E882F83" w14:textId="77777777" w:rsidR="00DA2B7C" w:rsidRPr="00ED588D" w:rsidRDefault="00DA2B7C" w:rsidP="00606585">
            <w:pPr>
              <w:pStyle w:val="BodyText"/>
              <w:keepNext/>
              <w:spacing w:after="200" w:line="200" w:lineRule="atLeast"/>
              <w:jc w:val="left"/>
            </w:pPr>
          </w:p>
        </w:tc>
        <w:tc>
          <w:tcPr>
            <w:tcW w:w="2255" w:type="pct"/>
            <w:tcBorders>
              <w:bottom w:val="single" w:sz="4" w:space="0" w:color="auto"/>
            </w:tcBorders>
          </w:tcPr>
          <w:p w14:paraId="4993A8F4" w14:textId="77777777" w:rsidR="00DA2B7C" w:rsidRPr="00ED588D" w:rsidRDefault="00DA2B7C" w:rsidP="00606585">
            <w:pPr>
              <w:pStyle w:val="BodyText"/>
              <w:keepNext/>
              <w:spacing w:after="200" w:line="200" w:lineRule="atLeast"/>
              <w:jc w:val="left"/>
            </w:pPr>
          </w:p>
        </w:tc>
      </w:tr>
      <w:tr w:rsidR="00DA2B7C" w:rsidRPr="00ED588D" w14:paraId="385FD4F6" w14:textId="77777777" w:rsidTr="00606585">
        <w:tc>
          <w:tcPr>
            <w:tcW w:w="2331" w:type="pct"/>
            <w:tcBorders>
              <w:top w:val="single" w:sz="4" w:space="0" w:color="auto"/>
            </w:tcBorders>
          </w:tcPr>
          <w:p w14:paraId="7249E467" w14:textId="77777777" w:rsidR="00DA2B7C" w:rsidRPr="00ED588D" w:rsidRDefault="00DA2B7C" w:rsidP="00606585">
            <w:pPr>
              <w:pStyle w:val="BodyText"/>
              <w:keepNext/>
              <w:spacing w:after="200" w:line="200" w:lineRule="atLeast"/>
              <w:jc w:val="left"/>
            </w:pPr>
            <w:r w:rsidRPr="00ED588D">
              <w:t>Print Full name</w:t>
            </w:r>
          </w:p>
        </w:tc>
        <w:tc>
          <w:tcPr>
            <w:tcW w:w="414" w:type="pct"/>
          </w:tcPr>
          <w:p w14:paraId="17CC456C" w14:textId="77777777" w:rsidR="00DA2B7C" w:rsidRPr="00ED588D" w:rsidRDefault="00DA2B7C" w:rsidP="00606585">
            <w:pPr>
              <w:pStyle w:val="BodyText"/>
              <w:keepNext/>
              <w:spacing w:after="200" w:line="200" w:lineRule="atLeast"/>
              <w:jc w:val="left"/>
            </w:pPr>
          </w:p>
        </w:tc>
        <w:tc>
          <w:tcPr>
            <w:tcW w:w="2255" w:type="pct"/>
            <w:tcBorders>
              <w:top w:val="single" w:sz="4" w:space="0" w:color="auto"/>
            </w:tcBorders>
          </w:tcPr>
          <w:p w14:paraId="128FF968" w14:textId="77777777" w:rsidR="00DA2B7C" w:rsidRPr="00ED588D" w:rsidRDefault="00DA2B7C" w:rsidP="00606585">
            <w:pPr>
              <w:pStyle w:val="BodyText"/>
              <w:keepNext/>
              <w:spacing w:after="200" w:line="200" w:lineRule="atLeast"/>
              <w:jc w:val="left"/>
            </w:pPr>
            <w:r w:rsidRPr="00ED588D">
              <w:t>Authorised Signatory</w:t>
            </w:r>
          </w:p>
        </w:tc>
      </w:tr>
      <w:tr w:rsidR="00DA2B7C" w:rsidRPr="00ED588D" w14:paraId="1DAA1964" w14:textId="77777777" w:rsidTr="00606585">
        <w:trPr>
          <w:trHeight w:hRule="exact" w:val="425"/>
        </w:trPr>
        <w:tc>
          <w:tcPr>
            <w:tcW w:w="2331" w:type="pct"/>
          </w:tcPr>
          <w:p w14:paraId="4F79B476" w14:textId="77777777" w:rsidR="00DA2B7C" w:rsidRPr="00ED588D" w:rsidRDefault="00DA2B7C" w:rsidP="00606585">
            <w:pPr>
              <w:pStyle w:val="BodyText"/>
              <w:keepNext/>
              <w:spacing w:after="200" w:line="200" w:lineRule="atLeast"/>
              <w:jc w:val="left"/>
            </w:pPr>
            <w:r w:rsidRPr="00ED588D">
              <w:t>before this witness:</w:t>
            </w:r>
          </w:p>
        </w:tc>
        <w:tc>
          <w:tcPr>
            <w:tcW w:w="414" w:type="pct"/>
          </w:tcPr>
          <w:p w14:paraId="0B0CFD92" w14:textId="77777777" w:rsidR="00DA2B7C" w:rsidRPr="00ED588D" w:rsidRDefault="00DA2B7C" w:rsidP="00606585">
            <w:pPr>
              <w:pStyle w:val="BodyText"/>
              <w:keepNext/>
              <w:spacing w:after="200" w:line="200" w:lineRule="atLeast"/>
              <w:jc w:val="left"/>
            </w:pPr>
          </w:p>
        </w:tc>
        <w:tc>
          <w:tcPr>
            <w:tcW w:w="2255" w:type="pct"/>
          </w:tcPr>
          <w:p w14:paraId="0C687055" w14:textId="77777777" w:rsidR="00DA2B7C" w:rsidRPr="00ED588D" w:rsidRDefault="00DA2B7C" w:rsidP="00606585">
            <w:pPr>
              <w:pStyle w:val="BodyText"/>
              <w:keepNext/>
              <w:spacing w:after="200" w:line="200" w:lineRule="atLeast"/>
              <w:jc w:val="left"/>
            </w:pPr>
          </w:p>
        </w:tc>
      </w:tr>
      <w:tr w:rsidR="00DA2B7C" w:rsidRPr="00ED588D" w14:paraId="23AF18AD" w14:textId="77777777" w:rsidTr="00606585">
        <w:tc>
          <w:tcPr>
            <w:tcW w:w="2331" w:type="pct"/>
            <w:tcBorders>
              <w:bottom w:val="single" w:sz="4" w:space="0" w:color="auto"/>
            </w:tcBorders>
          </w:tcPr>
          <w:p w14:paraId="219CC0C3" w14:textId="77777777" w:rsidR="00DA2B7C" w:rsidRPr="00ED588D" w:rsidRDefault="00DA2B7C" w:rsidP="00606585">
            <w:pPr>
              <w:pStyle w:val="BodyText"/>
              <w:keepNext/>
              <w:spacing w:after="200" w:line="200" w:lineRule="atLeast"/>
              <w:jc w:val="left"/>
            </w:pPr>
          </w:p>
        </w:tc>
        <w:tc>
          <w:tcPr>
            <w:tcW w:w="414" w:type="pct"/>
          </w:tcPr>
          <w:p w14:paraId="159BAB7F" w14:textId="77777777" w:rsidR="00DA2B7C" w:rsidRPr="00ED588D" w:rsidRDefault="00DA2B7C" w:rsidP="00606585">
            <w:pPr>
              <w:pStyle w:val="BodyText"/>
              <w:keepNext/>
              <w:spacing w:after="200" w:line="200" w:lineRule="atLeast"/>
              <w:jc w:val="left"/>
            </w:pPr>
          </w:p>
        </w:tc>
        <w:tc>
          <w:tcPr>
            <w:tcW w:w="2255" w:type="pct"/>
            <w:tcBorders>
              <w:bottom w:val="single" w:sz="4" w:space="0" w:color="auto"/>
            </w:tcBorders>
          </w:tcPr>
          <w:p w14:paraId="100ED286" w14:textId="77777777" w:rsidR="00DA2B7C" w:rsidRPr="00ED588D" w:rsidRDefault="00DA2B7C" w:rsidP="00606585">
            <w:pPr>
              <w:pStyle w:val="BodyText"/>
              <w:keepNext/>
              <w:spacing w:after="200" w:line="200" w:lineRule="atLeast"/>
              <w:jc w:val="left"/>
            </w:pPr>
          </w:p>
        </w:tc>
      </w:tr>
      <w:tr w:rsidR="00DA2B7C" w:rsidRPr="00ED588D" w14:paraId="0C396A76" w14:textId="77777777" w:rsidTr="00606585">
        <w:tc>
          <w:tcPr>
            <w:tcW w:w="2331" w:type="pct"/>
            <w:tcBorders>
              <w:top w:val="single" w:sz="4" w:space="0" w:color="auto"/>
            </w:tcBorders>
          </w:tcPr>
          <w:p w14:paraId="0F526EF4" w14:textId="77777777" w:rsidR="00DA2B7C" w:rsidRPr="00ED588D" w:rsidRDefault="00DA2B7C" w:rsidP="00606585">
            <w:pPr>
              <w:pStyle w:val="BodyText"/>
              <w:keepNext/>
              <w:spacing w:after="200" w:line="200" w:lineRule="atLeast"/>
              <w:jc w:val="left"/>
            </w:pPr>
            <w:r w:rsidRPr="00ED588D">
              <w:t>Print Full Name</w:t>
            </w:r>
          </w:p>
        </w:tc>
        <w:tc>
          <w:tcPr>
            <w:tcW w:w="414" w:type="pct"/>
          </w:tcPr>
          <w:p w14:paraId="687752C4" w14:textId="77777777" w:rsidR="00DA2B7C" w:rsidRPr="00ED588D" w:rsidRDefault="00DA2B7C" w:rsidP="00606585">
            <w:pPr>
              <w:pStyle w:val="BodyText"/>
              <w:keepNext/>
              <w:spacing w:after="200" w:line="200" w:lineRule="atLeast"/>
              <w:jc w:val="left"/>
            </w:pPr>
          </w:p>
        </w:tc>
        <w:tc>
          <w:tcPr>
            <w:tcW w:w="2255" w:type="pct"/>
            <w:tcBorders>
              <w:top w:val="single" w:sz="4" w:space="0" w:color="auto"/>
            </w:tcBorders>
          </w:tcPr>
          <w:p w14:paraId="44AF1806" w14:textId="77777777" w:rsidR="00DA2B7C" w:rsidRPr="00ED588D" w:rsidRDefault="00DA2B7C" w:rsidP="00606585">
            <w:pPr>
              <w:pStyle w:val="BodyText"/>
              <w:keepNext/>
              <w:spacing w:after="200" w:line="200" w:lineRule="atLeast"/>
              <w:jc w:val="left"/>
            </w:pPr>
            <w:r w:rsidRPr="00ED588D">
              <w:t>Witness</w:t>
            </w:r>
          </w:p>
        </w:tc>
      </w:tr>
      <w:tr w:rsidR="00DA2B7C" w:rsidRPr="00ED588D" w14:paraId="05F107FF" w14:textId="77777777" w:rsidTr="00606585">
        <w:trPr>
          <w:trHeight w:hRule="exact" w:val="425"/>
        </w:trPr>
        <w:tc>
          <w:tcPr>
            <w:tcW w:w="2331" w:type="pct"/>
          </w:tcPr>
          <w:p w14:paraId="11B5E0E6" w14:textId="77777777" w:rsidR="00DA2B7C" w:rsidRPr="00ED588D" w:rsidRDefault="00DA2B7C" w:rsidP="00606585">
            <w:pPr>
              <w:pStyle w:val="BodyText"/>
              <w:keepNext/>
              <w:spacing w:after="200" w:line="200" w:lineRule="atLeast"/>
              <w:jc w:val="left"/>
            </w:pPr>
            <w:r w:rsidRPr="00ED588D">
              <w:t>Address:</w:t>
            </w:r>
          </w:p>
        </w:tc>
        <w:tc>
          <w:tcPr>
            <w:tcW w:w="414" w:type="pct"/>
          </w:tcPr>
          <w:p w14:paraId="09819B98" w14:textId="77777777" w:rsidR="00DA2B7C" w:rsidRPr="00ED588D" w:rsidRDefault="00DA2B7C" w:rsidP="00606585">
            <w:pPr>
              <w:pStyle w:val="BodyText"/>
              <w:keepNext/>
              <w:spacing w:after="200" w:line="200" w:lineRule="atLeast"/>
              <w:jc w:val="left"/>
            </w:pPr>
          </w:p>
        </w:tc>
        <w:tc>
          <w:tcPr>
            <w:tcW w:w="2255" w:type="pct"/>
          </w:tcPr>
          <w:p w14:paraId="4C3AC6FF" w14:textId="77777777" w:rsidR="00DA2B7C" w:rsidRPr="00ED588D" w:rsidRDefault="00DA2B7C" w:rsidP="00606585">
            <w:pPr>
              <w:pStyle w:val="BodyText"/>
              <w:keepNext/>
              <w:spacing w:after="200" w:line="200" w:lineRule="atLeast"/>
              <w:jc w:val="left"/>
            </w:pPr>
          </w:p>
        </w:tc>
      </w:tr>
      <w:tr w:rsidR="00DA2B7C" w:rsidRPr="00ED588D" w14:paraId="3681FE2A" w14:textId="77777777" w:rsidTr="00606585">
        <w:tc>
          <w:tcPr>
            <w:tcW w:w="2331" w:type="pct"/>
            <w:tcBorders>
              <w:top w:val="single" w:sz="4" w:space="0" w:color="auto"/>
              <w:bottom w:val="single" w:sz="4" w:space="0" w:color="auto"/>
            </w:tcBorders>
          </w:tcPr>
          <w:p w14:paraId="0ACC6F92" w14:textId="77777777" w:rsidR="00DA2B7C" w:rsidRPr="00ED588D" w:rsidRDefault="00DA2B7C" w:rsidP="00606585">
            <w:pPr>
              <w:pStyle w:val="BodyText"/>
              <w:keepNext/>
              <w:spacing w:after="200" w:line="200" w:lineRule="atLeast"/>
              <w:jc w:val="left"/>
            </w:pPr>
          </w:p>
        </w:tc>
        <w:tc>
          <w:tcPr>
            <w:tcW w:w="414" w:type="pct"/>
          </w:tcPr>
          <w:p w14:paraId="5FE0F4C7" w14:textId="77777777" w:rsidR="00DA2B7C" w:rsidRPr="00ED588D" w:rsidRDefault="00DA2B7C" w:rsidP="00606585">
            <w:pPr>
              <w:pStyle w:val="BodyText"/>
              <w:keepNext/>
              <w:spacing w:after="200" w:line="200" w:lineRule="atLeast"/>
              <w:jc w:val="left"/>
            </w:pPr>
          </w:p>
        </w:tc>
        <w:tc>
          <w:tcPr>
            <w:tcW w:w="2255" w:type="pct"/>
          </w:tcPr>
          <w:p w14:paraId="541B4DBC" w14:textId="77777777" w:rsidR="00DA2B7C" w:rsidRPr="00ED588D" w:rsidRDefault="00DA2B7C" w:rsidP="00606585">
            <w:pPr>
              <w:pStyle w:val="BodyText"/>
              <w:keepNext/>
              <w:spacing w:after="200" w:line="200" w:lineRule="atLeast"/>
              <w:jc w:val="left"/>
            </w:pPr>
          </w:p>
        </w:tc>
      </w:tr>
      <w:tr w:rsidR="00DA2B7C" w:rsidRPr="00ED588D" w14:paraId="55D1BF79" w14:textId="77777777" w:rsidTr="00606585">
        <w:tc>
          <w:tcPr>
            <w:tcW w:w="2331" w:type="pct"/>
            <w:tcBorders>
              <w:top w:val="single" w:sz="4" w:space="0" w:color="auto"/>
              <w:bottom w:val="single" w:sz="4" w:space="0" w:color="auto"/>
            </w:tcBorders>
          </w:tcPr>
          <w:p w14:paraId="34005512" w14:textId="77777777" w:rsidR="00DA2B7C" w:rsidRPr="00ED588D" w:rsidRDefault="00DA2B7C" w:rsidP="00606585">
            <w:pPr>
              <w:pStyle w:val="BodyText"/>
              <w:spacing w:after="200" w:line="200" w:lineRule="atLeast"/>
              <w:jc w:val="left"/>
            </w:pPr>
          </w:p>
        </w:tc>
        <w:tc>
          <w:tcPr>
            <w:tcW w:w="414" w:type="pct"/>
          </w:tcPr>
          <w:p w14:paraId="0BCC55C7" w14:textId="77777777" w:rsidR="00DA2B7C" w:rsidRPr="00ED588D" w:rsidRDefault="00DA2B7C" w:rsidP="00606585">
            <w:pPr>
              <w:pStyle w:val="BodyText"/>
              <w:spacing w:after="200" w:line="200" w:lineRule="atLeast"/>
              <w:jc w:val="left"/>
            </w:pPr>
          </w:p>
        </w:tc>
        <w:tc>
          <w:tcPr>
            <w:tcW w:w="2255" w:type="pct"/>
          </w:tcPr>
          <w:p w14:paraId="39037CA6" w14:textId="77777777" w:rsidR="00DA2B7C" w:rsidRPr="00ED588D" w:rsidRDefault="00DA2B7C" w:rsidP="00606585">
            <w:pPr>
              <w:pStyle w:val="BodyText"/>
              <w:spacing w:after="200" w:line="200" w:lineRule="atLeast"/>
              <w:jc w:val="left"/>
            </w:pPr>
          </w:p>
        </w:tc>
      </w:tr>
    </w:tbl>
    <w:p w14:paraId="6AAB769F" w14:textId="77777777" w:rsidR="00DA2B7C" w:rsidRPr="00ED588D" w:rsidRDefault="00DA2B7C" w:rsidP="00DA2B7C">
      <w:pPr>
        <w:pStyle w:val="BurnessPaullClauseNumbering1"/>
        <w:numPr>
          <w:ilvl w:val="0"/>
          <w:numId w:val="0"/>
        </w:numPr>
      </w:pPr>
    </w:p>
    <w:tbl>
      <w:tblPr>
        <w:tblStyle w:val="TableGrid"/>
        <w:tblW w:w="5079"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759"/>
        <w:gridCol w:w="4135"/>
      </w:tblGrid>
      <w:tr w:rsidR="00DA2B7C" w:rsidRPr="00ED588D" w14:paraId="214FA41D" w14:textId="77777777" w:rsidTr="00606585">
        <w:tc>
          <w:tcPr>
            <w:tcW w:w="5000" w:type="pct"/>
            <w:gridSpan w:val="3"/>
          </w:tcPr>
          <w:p w14:paraId="4EF2A0A8" w14:textId="6224987E" w:rsidR="00DA2B7C" w:rsidRPr="00ED588D" w:rsidRDefault="00DA2B7C" w:rsidP="00606585">
            <w:pPr>
              <w:pStyle w:val="BodyText"/>
              <w:keepNext/>
              <w:spacing w:after="200" w:line="200" w:lineRule="atLeast"/>
              <w:jc w:val="left"/>
            </w:pPr>
            <w:r w:rsidRPr="00ED588D">
              <w:t xml:space="preserve">SUBSCRIBED for and on behalf of the said </w:t>
            </w:r>
            <w:r w:rsidRPr="00ED588D">
              <w:fldChar w:fldCharType="begin"/>
            </w:r>
            <w:r w:rsidRPr="00ED588D">
              <w:instrText xml:space="preserve"> QUOTE "[ </w:instrText>
            </w:r>
            <w:r w:rsidRPr="00ED588D">
              <w:sym w:font="Wingdings" w:char="006C"/>
            </w:r>
            <w:r w:rsidRPr="00ED588D">
              <w:instrText xml:space="preserve"> ]" \* MERGEFORMAT </w:instrText>
            </w:r>
            <w:r w:rsidRPr="00ED588D">
              <w:fldChar w:fldCharType="separate"/>
            </w:r>
            <w:r w:rsidR="00532E44" w:rsidRPr="00ED588D">
              <w:t>[ </w:t>
            </w:r>
            <w:r w:rsidR="00532E44" w:rsidRPr="00ED588D">
              <w:sym w:font="Wingdings" w:char="006C"/>
            </w:r>
            <w:r w:rsidR="00532E44" w:rsidRPr="00ED588D">
              <w:t> ]</w:t>
            </w:r>
            <w:r w:rsidRPr="00ED588D">
              <w:fldChar w:fldCharType="end"/>
            </w:r>
            <w:r w:rsidRPr="00ED588D">
              <w:t xml:space="preserve"> </w:t>
            </w:r>
          </w:p>
          <w:p w14:paraId="4D0A2047" w14:textId="77777777" w:rsidR="00DA2B7C" w:rsidRPr="00ED588D" w:rsidRDefault="00DA2B7C" w:rsidP="00606585">
            <w:pPr>
              <w:pStyle w:val="BodyText"/>
              <w:keepNext/>
              <w:spacing w:after="200" w:line="200" w:lineRule="atLeast"/>
              <w:jc w:val="left"/>
            </w:pPr>
            <w:r w:rsidRPr="00ED588D">
              <w:t>at</w:t>
            </w:r>
          </w:p>
          <w:p w14:paraId="18851611" w14:textId="77777777" w:rsidR="00DA2B7C" w:rsidRPr="00ED588D" w:rsidRDefault="00DA2B7C" w:rsidP="00606585">
            <w:pPr>
              <w:pStyle w:val="BodyText"/>
              <w:keepNext/>
              <w:spacing w:after="200" w:line="200" w:lineRule="atLeast"/>
              <w:jc w:val="left"/>
            </w:pPr>
            <w:r w:rsidRPr="00ED588D">
              <w:t>on</w:t>
            </w:r>
          </w:p>
          <w:p w14:paraId="44AC4E96" w14:textId="77777777" w:rsidR="00DA2B7C" w:rsidRPr="00ED588D" w:rsidRDefault="00DA2B7C" w:rsidP="00606585">
            <w:pPr>
              <w:pStyle w:val="BodyText"/>
              <w:keepNext/>
              <w:spacing w:after="200" w:line="200" w:lineRule="atLeast"/>
              <w:jc w:val="left"/>
            </w:pPr>
            <w:r w:rsidRPr="00ED588D">
              <w:t>by</w:t>
            </w:r>
          </w:p>
        </w:tc>
      </w:tr>
      <w:tr w:rsidR="00DA2B7C" w:rsidRPr="00ED588D" w14:paraId="26E0BD78" w14:textId="77777777" w:rsidTr="00606585">
        <w:tc>
          <w:tcPr>
            <w:tcW w:w="2331" w:type="pct"/>
            <w:tcBorders>
              <w:bottom w:val="single" w:sz="4" w:space="0" w:color="auto"/>
            </w:tcBorders>
          </w:tcPr>
          <w:p w14:paraId="0757BB4A" w14:textId="77777777" w:rsidR="00DA2B7C" w:rsidRPr="00ED588D" w:rsidRDefault="00DA2B7C" w:rsidP="00606585">
            <w:pPr>
              <w:pStyle w:val="BodyText"/>
              <w:keepNext/>
              <w:spacing w:after="200" w:line="200" w:lineRule="atLeast"/>
              <w:jc w:val="left"/>
            </w:pPr>
          </w:p>
        </w:tc>
        <w:tc>
          <w:tcPr>
            <w:tcW w:w="414" w:type="pct"/>
          </w:tcPr>
          <w:p w14:paraId="4BB8B5B0" w14:textId="77777777" w:rsidR="00DA2B7C" w:rsidRPr="00ED588D" w:rsidRDefault="00DA2B7C" w:rsidP="00606585">
            <w:pPr>
              <w:pStyle w:val="BodyText"/>
              <w:keepNext/>
              <w:spacing w:after="200" w:line="200" w:lineRule="atLeast"/>
              <w:jc w:val="left"/>
            </w:pPr>
          </w:p>
        </w:tc>
        <w:tc>
          <w:tcPr>
            <w:tcW w:w="2255" w:type="pct"/>
            <w:tcBorders>
              <w:bottom w:val="single" w:sz="4" w:space="0" w:color="auto"/>
            </w:tcBorders>
          </w:tcPr>
          <w:p w14:paraId="081EF66F" w14:textId="77777777" w:rsidR="00DA2B7C" w:rsidRPr="00ED588D" w:rsidRDefault="00DA2B7C" w:rsidP="00606585">
            <w:pPr>
              <w:pStyle w:val="BodyText"/>
              <w:keepNext/>
              <w:spacing w:after="200" w:line="200" w:lineRule="atLeast"/>
              <w:jc w:val="left"/>
            </w:pPr>
          </w:p>
        </w:tc>
      </w:tr>
      <w:tr w:rsidR="00DA2B7C" w:rsidRPr="00ED588D" w14:paraId="354B1ABD" w14:textId="77777777" w:rsidTr="00606585">
        <w:tc>
          <w:tcPr>
            <w:tcW w:w="2331" w:type="pct"/>
            <w:tcBorders>
              <w:top w:val="single" w:sz="4" w:space="0" w:color="auto"/>
            </w:tcBorders>
          </w:tcPr>
          <w:p w14:paraId="16D16077" w14:textId="77777777" w:rsidR="00DA2B7C" w:rsidRPr="00ED588D" w:rsidRDefault="00DA2B7C" w:rsidP="00606585">
            <w:pPr>
              <w:pStyle w:val="BodyText"/>
              <w:keepNext/>
              <w:spacing w:after="200" w:line="200" w:lineRule="atLeast"/>
              <w:jc w:val="left"/>
            </w:pPr>
            <w:r w:rsidRPr="00ED588D">
              <w:t>Print Full name</w:t>
            </w:r>
          </w:p>
        </w:tc>
        <w:tc>
          <w:tcPr>
            <w:tcW w:w="414" w:type="pct"/>
          </w:tcPr>
          <w:p w14:paraId="796E6DB9" w14:textId="77777777" w:rsidR="00DA2B7C" w:rsidRPr="00ED588D" w:rsidRDefault="00DA2B7C" w:rsidP="00606585">
            <w:pPr>
              <w:pStyle w:val="BodyText"/>
              <w:keepNext/>
              <w:spacing w:after="200" w:line="200" w:lineRule="atLeast"/>
              <w:jc w:val="left"/>
            </w:pPr>
          </w:p>
        </w:tc>
        <w:tc>
          <w:tcPr>
            <w:tcW w:w="2255" w:type="pct"/>
            <w:tcBorders>
              <w:top w:val="single" w:sz="4" w:space="0" w:color="auto"/>
            </w:tcBorders>
          </w:tcPr>
          <w:p w14:paraId="1C7450C3" w14:textId="77777777" w:rsidR="00DA2B7C" w:rsidRPr="00ED588D" w:rsidRDefault="00DA2B7C" w:rsidP="00606585">
            <w:pPr>
              <w:pStyle w:val="BodyText"/>
              <w:keepNext/>
              <w:spacing w:after="200" w:line="200" w:lineRule="atLeast"/>
              <w:jc w:val="left"/>
            </w:pPr>
            <w:r w:rsidRPr="00ED588D">
              <w:t>Authorised Signatory</w:t>
            </w:r>
          </w:p>
        </w:tc>
      </w:tr>
      <w:tr w:rsidR="00DA2B7C" w:rsidRPr="00ED588D" w14:paraId="1BC673A4" w14:textId="77777777" w:rsidTr="00606585">
        <w:trPr>
          <w:trHeight w:hRule="exact" w:val="425"/>
        </w:trPr>
        <w:tc>
          <w:tcPr>
            <w:tcW w:w="2331" w:type="pct"/>
          </w:tcPr>
          <w:p w14:paraId="1D4D8C98" w14:textId="77777777" w:rsidR="00DA2B7C" w:rsidRPr="00ED588D" w:rsidRDefault="00DA2B7C" w:rsidP="00606585">
            <w:pPr>
              <w:pStyle w:val="BodyText"/>
              <w:keepNext/>
              <w:spacing w:after="200" w:line="200" w:lineRule="atLeast"/>
              <w:jc w:val="left"/>
            </w:pPr>
            <w:r w:rsidRPr="00ED588D">
              <w:t>before this witness:</w:t>
            </w:r>
          </w:p>
        </w:tc>
        <w:tc>
          <w:tcPr>
            <w:tcW w:w="414" w:type="pct"/>
          </w:tcPr>
          <w:p w14:paraId="43176515" w14:textId="77777777" w:rsidR="00DA2B7C" w:rsidRPr="00ED588D" w:rsidRDefault="00DA2B7C" w:rsidP="00606585">
            <w:pPr>
              <w:pStyle w:val="BodyText"/>
              <w:keepNext/>
              <w:spacing w:after="200" w:line="200" w:lineRule="atLeast"/>
              <w:jc w:val="left"/>
            </w:pPr>
          </w:p>
        </w:tc>
        <w:tc>
          <w:tcPr>
            <w:tcW w:w="2255" w:type="pct"/>
          </w:tcPr>
          <w:p w14:paraId="738DA381" w14:textId="77777777" w:rsidR="00DA2B7C" w:rsidRPr="00ED588D" w:rsidRDefault="00DA2B7C" w:rsidP="00606585">
            <w:pPr>
              <w:pStyle w:val="BodyText"/>
              <w:keepNext/>
              <w:spacing w:after="200" w:line="200" w:lineRule="atLeast"/>
              <w:jc w:val="left"/>
            </w:pPr>
          </w:p>
        </w:tc>
      </w:tr>
      <w:tr w:rsidR="00DA2B7C" w:rsidRPr="00ED588D" w14:paraId="64E18D7C" w14:textId="77777777" w:rsidTr="00606585">
        <w:tc>
          <w:tcPr>
            <w:tcW w:w="2331" w:type="pct"/>
            <w:tcBorders>
              <w:bottom w:val="single" w:sz="4" w:space="0" w:color="auto"/>
            </w:tcBorders>
          </w:tcPr>
          <w:p w14:paraId="274F2416" w14:textId="77777777" w:rsidR="00DA2B7C" w:rsidRPr="00ED588D" w:rsidRDefault="00DA2B7C" w:rsidP="00606585">
            <w:pPr>
              <w:pStyle w:val="BodyText"/>
              <w:keepNext/>
              <w:spacing w:after="200" w:line="200" w:lineRule="atLeast"/>
              <w:jc w:val="left"/>
            </w:pPr>
          </w:p>
        </w:tc>
        <w:tc>
          <w:tcPr>
            <w:tcW w:w="414" w:type="pct"/>
          </w:tcPr>
          <w:p w14:paraId="22281ABD" w14:textId="77777777" w:rsidR="00DA2B7C" w:rsidRPr="00ED588D" w:rsidRDefault="00DA2B7C" w:rsidP="00606585">
            <w:pPr>
              <w:pStyle w:val="BodyText"/>
              <w:keepNext/>
              <w:spacing w:after="200" w:line="200" w:lineRule="atLeast"/>
              <w:jc w:val="left"/>
            </w:pPr>
          </w:p>
        </w:tc>
        <w:tc>
          <w:tcPr>
            <w:tcW w:w="2255" w:type="pct"/>
            <w:tcBorders>
              <w:bottom w:val="single" w:sz="4" w:space="0" w:color="auto"/>
            </w:tcBorders>
          </w:tcPr>
          <w:p w14:paraId="779687B8" w14:textId="77777777" w:rsidR="00DA2B7C" w:rsidRPr="00ED588D" w:rsidRDefault="00DA2B7C" w:rsidP="00606585">
            <w:pPr>
              <w:pStyle w:val="BodyText"/>
              <w:keepNext/>
              <w:spacing w:after="200" w:line="200" w:lineRule="atLeast"/>
              <w:jc w:val="left"/>
            </w:pPr>
          </w:p>
        </w:tc>
      </w:tr>
      <w:tr w:rsidR="00DA2B7C" w:rsidRPr="00ED588D" w14:paraId="785BDE59" w14:textId="77777777" w:rsidTr="00606585">
        <w:tc>
          <w:tcPr>
            <w:tcW w:w="2331" w:type="pct"/>
            <w:tcBorders>
              <w:top w:val="single" w:sz="4" w:space="0" w:color="auto"/>
            </w:tcBorders>
          </w:tcPr>
          <w:p w14:paraId="3BFDC0C3" w14:textId="77777777" w:rsidR="00DA2B7C" w:rsidRPr="00ED588D" w:rsidRDefault="00DA2B7C" w:rsidP="00606585">
            <w:pPr>
              <w:pStyle w:val="BodyText"/>
              <w:keepNext/>
              <w:spacing w:after="200" w:line="200" w:lineRule="atLeast"/>
              <w:jc w:val="left"/>
            </w:pPr>
            <w:r w:rsidRPr="00ED588D">
              <w:t>Print Full Name</w:t>
            </w:r>
          </w:p>
        </w:tc>
        <w:tc>
          <w:tcPr>
            <w:tcW w:w="414" w:type="pct"/>
          </w:tcPr>
          <w:p w14:paraId="10D8D634" w14:textId="77777777" w:rsidR="00DA2B7C" w:rsidRPr="00ED588D" w:rsidRDefault="00DA2B7C" w:rsidP="00606585">
            <w:pPr>
              <w:pStyle w:val="BodyText"/>
              <w:keepNext/>
              <w:spacing w:after="200" w:line="200" w:lineRule="atLeast"/>
              <w:jc w:val="left"/>
            </w:pPr>
          </w:p>
        </w:tc>
        <w:tc>
          <w:tcPr>
            <w:tcW w:w="2255" w:type="pct"/>
            <w:tcBorders>
              <w:top w:val="single" w:sz="4" w:space="0" w:color="auto"/>
            </w:tcBorders>
          </w:tcPr>
          <w:p w14:paraId="699E48CD" w14:textId="77777777" w:rsidR="00DA2B7C" w:rsidRPr="00ED588D" w:rsidRDefault="00DA2B7C" w:rsidP="00606585">
            <w:pPr>
              <w:pStyle w:val="BodyText"/>
              <w:keepNext/>
              <w:spacing w:after="200" w:line="200" w:lineRule="atLeast"/>
              <w:jc w:val="left"/>
            </w:pPr>
            <w:r w:rsidRPr="00ED588D">
              <w:t>Witness</w:t>
            </w:r>
          </w:p>
        </w:tc>
      </w:tr>
      <w:tr w:rsidR="00DA2B7C" w:rsidRPr="00ED588D" w14:paraId="1FAB8C43" w14:textId="77777777" w:rsidTr="00606585">
        <w:trPr>
          <w:trHeight w:hRule="exact" w:val="425"/>
        </w:trPr>
        <w:tc>
          <w:tcPr>
            <w:tcW w:w="2331" w:type="pct"/>
          </w:tcPr>
          <w:p w14:paraId="776E0287" w14:textId="77777777" w:rsidR="00DA2B7C" w:rsidRPr="00ED588D" w:rsidRDefault="00DA2B7C" w:rsidP="00606585">
            <w:pPr>
              <w:pStyle w:val="BodyText"/>
              <w:keepNext/>
              <w:spacing w:after="200" w:line="200" w:lineRule="atLeast"/>
              <w:jc w:val="left"/>
            </w:pPr>
            <w:r w:rsidRPr="00ED588D">
              <w:t>Address:</w:t>
            </w:r>
          </w:p>
        </w:tc>
        <w:tc>
          <w:tcPr>
            <w:tcW w:w="414" w:type="pct"/>
          </w:tcPr>
          <w:p w14:paraId="5263DB2B" w14:textId="77777777" w:rsidR="00DA2B7C" w:rsidRPr="00ED588D" w:rsidRDefault="00DA2B7C" w:rsidP="00606585">
            <w:pPr>
              <w:pStyle w:val="BodyText"/>
              <w:keepNext/>
              <w:spacing w:after="200" w:line="200" w:lineRule="atLeast"/>
              <w:jc w:val="left"/>
            </w:pPr>
          </w:p>
        </w:tc>
        <w:tc>
          <w:tcPr>
            <w:tcW w:w="2255" w:type="pct"/>
          </w:tcPr>
          <w:p w14:paraId="5BDBF0A3" w14:textId="77777777" w:rsidR="00DA2B7C" w:rsidRPr="00ED588D" w:rsidRDefault="00DA2B7C" w:rsidP="00606585">
            <w:pPr>
              <w:pStyle w:val="BodyText"/>
              <w:keepNext/>
              <w:spacing w:after="200" w:line="200" w:lineRule="atLeast"/>
              <w:jc w:val="left"/>
            </w:pPr>
          </w:p>
        </w:tc>
      </w:tr>
      <w:tr w:rsidR="00DA2B7C" w:rsidRPr="00ED588D" w14:paraId="04C5388F" w14:textId="77777777" w:rsidTr="00606585">
        <w:tc>
          <w:tcPr>
            <w:tcW w:w="2331" w:type="pct"/>
            <w:tcBorders>
              <w:top w:val="single" w:sz="4" w:space="0" w:color="auto"/>
              <w:bottom w:val="single" w:sz="4" w:space="0" w:color="auto"/>
            </w:tcBorders>
          </w:tcPr>
          <w:p w14:paraId="1330A129" w14:textId="77777777" w:rsidR="00DA2B7C" w:rsidRPr="00ED588D" w:rsidRDefault="00DA2B7C" w:rsidP="00606585">
            <w:pPr>
              <w:pStyle w:val="BodyText"/>
              <w:keepNext/>
              <w:spacing w:after="200" w:line="200" w:lineRule="atLeast"/>
              <w:jc w:val="left"/>
            </w:pPr>
          </w:p>
        </w:tc>
        <w:tc>
          <w:tcPr>
            <w:tcW w:w="414" w:type="pct"/>
          </w:tcPr>
          <w:p w14:paraId="4BA36BEC" w14:textId="77777777" w:rsidR="00DA2B7C" w:rsidRPr="00ED588D" w:rsidRDefault="00DA2B7C" w:rsidP="00606585">
            <w:pPr>
              <w:pStyle w:val="BodyText"/>
              <w:keepNext/>
              <w:spacing w:after="200" w:line="200" w:lineRule="atLeast"/>
              <w:jc w:val="left"/>
            </w:pPr>
          </w:p>
        </w:tc>
        <w:tc>
          <w:tcPr>
            <w:tcW w:w="2255" w:type="pct"/>
          </w:tcPr>
          <w:p w14:paraId="57702841" w14:textId="77777777" w:rsidR="00DA2B7C" w:rsidRPr="00ED588D" w:rsidRDefault="00DA2B7C" w:rsidP="00606585">
            <w:pPr>
              <w:pStyle w:val="BodyText"/>
              <w:keepNext/>
              <w:spacing w:after="200" w:line="200" w:lineRule="atLeast"/>
              <w:jc w:val="left"/>
            </w:pPr>
          </w:p>
        </w:tc>
      </w:tr>
      <w:tr w:rsidR="00DA2B7C" w:rsidRPr="00ED588D" w14:paraId="09E47D05" w14:textId="77777777" w:rsidTr="00606585">
        <w:tc>
          <w:tcPr>
            <w:tcW w:w="2331" w:type="pct"/>
            <w:tcBorders>
              <w:top w:val="single" w:sz="4" w:space="0" w:color="auto"/>
              <w:bottom w:val="single" w:sz="4" w:space="0" w:color="auto"/>
            </w:tcBorders>
          </w:tcPr>
          <w:p w14:paraId="1D176B7E" w14:textId="77777777" w:rsidR="00DA2B7C" w:rsidRPr="00ED588D" w:rsidRDefault="00DA2B7C" w:rsidP="00606585">
            <w:pPr>
              <w:pStyle w:val="BodyText"/>
              <w:spacing w:after="200" w:line="200" w:lineRule="atLeast"/>
              <w:jc w:val="left"/>
            </w:pPr>
          </w:p>
        </w:tc>
        <w:tc>
          <w:tcPr>
            <w:tcW w:w="414" w:type="pct"/>
          </w:tcPr>
          <w:p w14:paraId="26837453" w14:textId="77777777" w:rsidR="00DA2B7C" w:rsidRPr="00ED588D" w:rsidRDefault="00DA2B7C" w:rsidP="00606585">
            <w:pPr>
              <w:pStyle w:val="BodyText"/>
              <w:spacing w:after="200" w:line="200" w:lineRule="atLeast"/>
              <w:jc w:val="left"/>
            </w:pPr>
          </w:p>
        </w:tc>
        <w:tc>
          <w:tcPr>
            <w:tcW w:w="2255" w:type="pct"/>
          </w:tcPr>
          <w:p w14:paraId="1C126CCC" w14:textId="77777777" w:rsidR="00DA2B7C" w:rsidRPr="00ED588D" w:rsidRDefault="00DA2B7C" w:rsidP="00606585">
            <w:pPr>
              <w:pStyle w:val="BodyText"/>
              <w:spacing w:after="200" w:line="200" w:lineRule="atLeast"/>
              <w:jc w:val="left"/>
            </w:pPr>
          </w:p>
        </w:tc>
      </w:tr>
    </w:tbl>
    <w:p w14:paraId="542C6770" w14:textId="77777777" w:rsidR="000E7815" w:rsidRDefault="000E7815" w:rsidP="000E7815">
      <w:pPr>
        <w:pStyle w:val="Heading1"/>
      </w:pPr>
      <w:r>
        <w:br w:type="page"/>
      </w:r>
    </w:p>
    <w:p w14:paraId="7AFB2279" w14:textId="4E230B0E" w:rsidR="00C66ACB" w:rsidRDefault="000E7815" w:rsidP="000E7815">
      <w:r w:rsidRPr="000E7815">
        <w:lastRenderedPageBreak/>
        <w:t xml:space="preserve">This is the Schedule referred to in the foregoing Concession Contract between </w:t>
      </w:r>
      <w:r w:rsidRPr="000E7815">
        <w:fldChar w:fldCharType="begin"/>
      </w:r>
      <w:r w:rsidRPr="000E7815">
        <w:instrText xml:space="preserve"> QUOTE "[ </w:instrText>
      </w:r>
      <w:r w:rsidRPr="000E7815">
        <w:sym w:font="Wingdings" w:char="006C"/>
      </w:r>
      <w:r w:rsidRPr="000E7815">
        <w:instrText xml:space="preserve"> ]" \* MERGEFORMAT </w:instrText>
      </w:r>
      <w:r w:rsidRPr="000E7815">
        <w:fldChar w:fldCharType="separate"/>
      </w:r>
      <w:r w:rsidR="00532E44" w:rsidRPr="000E7815">
        <w:t>[ </w:t>
      </w:r>
      <w:r w:rsidR="00532E44" w:rsidRPr="000E7815">
        <w:sym w:font="Wingdings" w:char="006C"/>
      </w:r>
      <w:r w:rsidR="00532E44" w:rsidRPr="000E7815">
        <w:t> ]</w:t>
      </w:r>
      <w:r w:rsidRPr="000E7815">
        <w:fldChar w:fldCharType="end"/>
      </w:r>
      <w:r w:rsidRPr="000E7815">
        <w:t xml:space="preserve"> and </w:t>
      </w:r>
      <w:r w:rsidRPr="000E7815">
        <w:fldChar w:fldCharType="begin"/>
      </w:r>
      <w:r w:rsidRPr="000E7815">
        <w:instrText xml:space="preserve"> QUOTE "[ </w:instrText>
      </w:r>
      <w:r w:rsidRPr="000E7815">
        <w:sym w:font="Wingdings" w:char="006C"/>
      </w:r>
      <w:r w:rsidRPr="000E7815">
        <w:instrText xml:space="preserve"> ]" \* MERGEFORMAT </w:instrText>
      </w:r>
      <w:r w:rsidRPr="000E7815">
        <w:fldChar w:fldCharType="separate"/>
      </w:r>
      <w:r w:rsidR="00532E44" w:rsidRPr="000E7815">
        <w:t>[ </w:t>
      </w:r>
      <w:r w:rsidR="00532E44" w:rsidRPr="000E7815">
        <w:sym w:font="Wingdings" w:char="006C"/>
      </w:r>
      <w:r w:rsidR="00532E44" w:rsidRPr="000E7815">
        <w:t> ]</w:t>
      </w:r>
      <w:r w:rsidRPr="000E7815">
        <w:fldChar w:fldCharType="end"/>
      </w:r>
      <w:r w:rsidRPr="000E7815">
        <w:t xml:space="preserve"> dated </w:t>
      </w:r>
      <w:r w:rsidRPr="000E7815">
        <w:fldChar w:fldCharType="begin"/>
      </w:r>
      <w:r w:rsidRPr="000E7815">
        <w:instrText xml:space="preserve"> QUOTE "[ </w:instrText>
      </w:r>
      <w:r w:rsidRPr="000E7815">
        <w:sym w:font="Wingdings" w:char="006C"/>
      </w:r>
      <w:r w:rsidRPr="000E7815">
        <w:instrText xml:space="preserve"> ]" \* MERGEFORMAT </w:instrText>
      </w:r>
      <w:r w:rsidRPr="000E7815">
        <w:fldChar w:fldCharType="separate"/>
      </w:r>
      <w:r w:rsidR="00532E44" w:rsidRPr="000E7815">
        <w:t>[ </w:t>
      </w:r>
      <w:r w:rsidR="00532E44" w:rsidRPr="000E7815">
        <w:sym w:font="Wingdings" w:char="006C"/>
      </w:r>
      <w:r w:rsidR="00532E44" w:rsidRPr="000E7815">
        <w:t> ]</w:t>
      </w:r>
      <w:r w:rsidRPr="000E7815">
        <w:fldChar w:fldCharType="end"/>
      </w:r>
    </w:p>
    <w:p w14:paraId="120B6AC3" w14:textId="28B3EAD8" w:rsidR="00163119" w:rsidRDefault="00163119" w:rsidP="009E7E3B">
      <w:pPr>
        <w:pStyle w:val="PartHeading"/>
      </w:pPr>
      <w:r>
        <w:t xml:space="preserve"> </w:t>
      </w:r>
      <w:bookmarkStart w:id="161" w:name="_Ref126238258"/>
      <w:bookmarkStart w:id="162" w:name="_Toc161320165"/>
      <w:r>
        <w:t>– Payment Mechanism</w:t>
      </w:r>
      <w:bookmarkEnd w:id="161"/>
      <w:bookmarkEnd w:id="162"/>
    </w:p>
    <w:p w14:paraId="194521A9" w14:textId="00ABB572" w:rsidR="00796949" w:rsidRPr="00F4723B" w:rsidRDefault="00F4723B" w:rsidP="00796949">
      <w:pPr>
        <w:pStyle w:val="BodyText"/>
        <w:rPr>
          <w:highlight w:val="yellow"/>
        </w:rPr>
      </w:pPr>
      <w:r w:rsidRPr="00F4723B">
        <w:rPr>
          <w:highlight w:val="yellow"/>
        </w:rPr>
        <w:t>[</w:t>
      </w:r>
      <w:r w:rsidR="00796949" w:rsidRPr="00F4723B">
        <w:rPr>
          <w:highlight w:val="yellow"/>
        </w:rPr>
        <w:t>To detail conditions</w:t>
      </w:r>
      <w:r w:rsidR="00137F98">
        <w:rPr>
          <w:highlight w:val="yellow"/>
        </w:rPr>
        <w:t xml:space="preserve"> (how they are set, evaluated, indexed, etc. throughout the Concession Period)</w:t>
      </w:r>
      <w:r w:rsidR="00796949" w:rsidRPr="00F4723B">
        <w:rPr>
          <w:highlight w:val="yellow"/>
        </w:rPr>
        <w:t xml:space="preserve"> and mechanisms around payment of:</w:t>
      </w:r>
    </w:p>
    <w:p w14:paraId="6564A5DE" w14:textId="77777777" w:rsidR="00796949" w:rsidRPr="00F4723B" w:rsidRDefault="00796949" w:rsidP="00796949">
      <w:pPr>
        <w:pStyle w:val="BulletLevel1"/>
        <w:rPr>
          <w:highlight w:val="yellow"/>
        </w:rPr>
      </w:pPr>
      <w:r w:rsidRPr="00F4723B">
        <w:rPr>
          <w:highlight w:val="yellow"/>
        </w:rPr>
        <w:t xml:space="preserve">Capital </w:t>
      </w:r>
      <w:commentRangeStart w:id="163"/>
      <w:r w:rsidRPr="00F4723B">
        <w:rPr>
          <w:highlight w:val="yellow"/>
        </w:rPr>
        <w:t>Grant</w:t>
      </w:r>
      <w:commentRangeEnd w:id="163"/>
      <w:r w:rsidR="009C1C0F">
        <w:rPr>
          <w:rStyle w:val="CommentReference"/>
        </w:rPr>
        <w:commentReference w:id="163"/>
      </w:r>
      <w:r w:rsidRPr="00F4723B">
        <w:rPr>
          <w:highlight w:val="yellow"/>
        </w:rPr>
        <w:t>;</w:t>
      </w:r>
    </w:p>
    <w:p w14:paraId="5B054AB6" w14:textId="58C93C2E" w:rsidR="00796949" w:rsidRPr="00F4723B" w:rsidRDefault="00796949" w:rsidP="00796949">
      <w:pPr>
        <w:pStyle w:val="BulletLevel1"/>
        <w:rPr>
          <w:highlight w:val="yellow"/>
        </w:rPr>
      </w:pPr>
      <w:r w:rsidRPr="00F4723B">
        <w:rPr>
          <w:highlight w:val="yellow"/>
        </w:rPr>
        <w:t>Concession Fee;</w:t>
      </w:r>
    </w:p>
    <w:p w14:paraId="38E6A19E" w14:textId="79A94F33" w:rsidR="00796949" w:rsidRPr="00F4723B" w:rsidRDefault="00796949" w:rsidP="00796949">
      <w:pPr>
        <w:pStyle w:val="BulletLevel1"/>
        <w:rPr>
          <w:highlight w:val="yellow"/>
        </w:rPr>
      </w:pPr>
      <w:commentRangeStart w:id="164"/>
      <w:r w:rsidRPr="00F4723B">
        <w:rPr>
          <w:highlight w:val="yellow"/>
        </w:rPr>
        <w:t>Revenue Share</w:t>
      </w:r>
      <w:commentRangeEnd w:id="164"/>
      <w:r w:rsidR="000F29BA">
        <w:rPr>
          <w:rStyle w:val="CommentReference"/>
        </w:rPr>
        <w:commentReference w:id="164"/>
      </w:r>
      <w:r w:rsidR="00F47D21">
        <w:rPr>
          <w:highlight w:val="yellow"/>
        </w:rPr>
        <w:t xml:space="preserve"> (Authority should consider frequency of Revenue Share payment and when it is paid: e.g. annually in arrears, or monthly at 1/12 of the previous financial year’s share)</w:t>
      </w:r>
      <w:r w:rsidRPr="00F4723B">
        <w:rPr>
          <w:highlight w:val="yellow"/>
        </w:rPr>
        <w:t>;</w:t>
      </w:r>
    </w:p>
    <w:p w14:paraId="3B401EB7" w14:textId="4FBEEB77" w:rsidR="00796949" w:rsidRPr="00F4723B" w:rsidRDefault="00796949" w:rsidP="00796949">
      <w:pPr>
        <w:pStyle w:val="BulletLevel1"/>
        <w:rPr>
          <w:highlight w:val="yellow"/>
        </w:rPr>
      </w:pPr>
      <w:r w:rsidRPr="00F4723B">
        <w:rPr>
          <w:highlight w:val="yellow"/>
        </w:rPr>
        <w:t>Service Credits;</w:t>
      </w:r>
    </w:p>
    <w:p w14:paraId="60F71B59" w14:textId="4EF4526A" w:rsidR="00796949" w:rsidRPr="00F4723B" w:rsidRDefault="00796949" w:rsidP="00796949">
      <w:pPr>
        <w:pStyle w:val="BulletLevel1"/>
        <w:rPr>
          <w:highlight w:val="yellow"/>
        </w:rPr>
      </w:pPr>
      <w:r w:rsidRPr="00F4723B">
        <w:rPr>
          <w:highlight w:val="yellow"/>
        </w:rPr>
        <w:t>payment due by Authority on Compensation event;</w:t>
      </w:r>
    </w:p>
    <w:p w14:paraId="0E0A896C" w14:textId="3D1FDBD0" w:rsidR="00796949" w:rsidRPr="00F4723B" w:rsidRDefault="00796949" w:rsidP="00796949">
      <w:pPr>
        <w:pStyle w:val="BulletLevel1"/>
        <w:rPr>
          <w:highlight w:val="yellow"/>
        </w:rPr>
      </w:pPr>
      <w:r w:rsidRPr="00F4723B">
        <w:rPr>
          <w:highlight w:val="yellow"/>
        </w:rPr>
        <w:t>cost of implementation of Authority Change Notice; and</w:t>
      </w:r>
    </w:p>
    <w:p w14:paraId="0A40821F" w14:textId="6254909F" w:rsidR="00796949" w:rsidRPr="00F4723B" w:rsidRDefault="00796949" w:rsidP="00463276">
      <w:pPr>
        <w:pStyle w:val="BulletLevel1"/>
        <w:rPr>
          <w:highlight w:val="yellow"/>
        </w:rPr>
      </w:pPr>
      <w:r w:rsidRPr="00F4723B">
        <w:rPr>
          <w:highlight w:val="yellow"/>
        </w:rPr>
        <w:t xml:space="preserve">any other sums which fall due under the </w:t>
      </w:r>
      <w:r w:rsidR="00156316" w:rsidRPr="00F4723B">
        <w:rPr>
          <w:highlight w:val="yellow"/>
        </w:rPr>
        <w:t xml:space="preserve">Concession </w:t>
      </w:r>
      <w:r w:rsidRPr="00F4723B">
        <w:rPr>
          <w:highlight w:val="yellow"/>
        </w:rPr>
        <w:t>Contract.</w:t>
      </w:r>
      <w:r w:rsidR="00C95210" w:rsidRPr="00F4723B">
        <w:rPr>
          <w:highlight w:val="yellow"/>
        </w:rPr>
        <w:t>]</w:t>
      </w:r>
    </w:p>
    <w:p w14:paraId="42F99474" w14:textId="3BBE2E8E" w:rsidR="00AC6B39" w:rsidRDefault="00AC6B39" w:rsidP="00AC6B39">
      <w:pPr>
        <w:pStyle w:val="PartHeading"/>
      </w:pPr>
      <w:bookmarkStart w:id="165" w:name="_Ref126238539"/>
      <w:bookmarkStart w:id="166" w:name="_Toc161320166"/>
      <w:r>
        <w:t>– Details of Existing Equipment</w:t>
      </w:r>
      <w:bookmarkEnd w:id="165"/>
      <w:bookmarkEnd w:id="166"/>
    </w:p>
    <w:p w14:paraId="0A0CE13F" w14:textId="718327C4" w:rsidR="00796949" w:rsidRPr="00796949" w:rsidRDefault="00C95210" w:rsidP="00463276">
      <w:pPr>
        <w:pStyle w:val="BodyText"/>
      </w:pPr>
      <w:r w:rsidRPr="00C95210">
        <w:rPr>
          <w:highlight w:val="yellow"/>
        </w:rPr>
        <w:t>[</w:t>
      </w:r>
      <w:r>
        <w:rPr>
          <w:highlight w:val="yellow"/>
        </w:rPr>
        <w:t>To</w:t>
      </w:r>
      <w:r w:rsidR="00156316" w:rsidRPr="00C95210">
        <w:rPr>
          <w:highlight w:val="yellow"/>
        </w:rPr>
        <w:t xml:space="preserve"> detail Existing Equipment (above ground) which is to be transferred from the Authority to the Concessionaire on the Handover Date (and back on Termination) and details of any Necessary Consents already in place.</w:t>
      </w:r>
      <w:r w:rsidR="00F97021">
        <w:rPr>
          <w:highlight w:val="yellow"/>
        </w:rPr>
        <w:t xml:space="preserve"> Where possible existing </w:t>
      </w:r>
      <w:r w:rsidR="00D71AE5">
        <w:rPr>
          <w:highlight w:val="yellow"/>
        </w:rPr>
        <w:t xml:space="preserve">contractual rights relating to the Existing Equipment (such as </w:t>
      </w:r>
      <w:r w:rsidR="00F97021">
        <w:rPr>
          <w:highlight w:val="yellow"/>
        </w:rPr>
        <w:t>warranties</w:t>
      </w:r>
      <w:r w:rsidR="00D71AE5">
        <w:rPr>
          <w:highlight w:val="yellow"/>
        </w:rPr>
        <w:t>)</w:t>
      </w:r>
      <w:r w:rsidR="00F97021">
        <w:rPr>
          <w:highlight w:val="yellow"/>
        </w:rPr>
        <w:t xml:space="preserve"> should be transferred.</w:t>
      </w:r>
      <w:r w:rsidRPr="00C95210">
        <w:rPr>
          <w:highlight w:val="yellow"/>
        </w:rPr>
        <w:t>]</w:t>
      </w:r>
    </w:p>
    <w:p w14:paraId="7E13EF2B" w14:textId="02E168EE" w:rsidR="009D047F" w:rsidRDefault="009D047F" w:rsidP="009D047F">
      <w:pPr>
        <w:pStyle w:val="PartHeading"/>
      </w:pPr>
      <w:r>
        <w:t xml:space="preserve"> </w:t>
      </w:r>
      <w:bookmarkStart w:id="167" w:name="_Ref128475090"/>
      <w:bookmarkStart w:id="168" w:name="_Toc161320167"/>
      <w:r>
        <w:t>– Handover Process</w:t>
      </w:r>
      <w:bookmarkEnd w:id="167"/>
      <w:bookmarkEnd w:id="168"/>
    </w:p>
    <w:p w14:paraId="1C831ADA" w14:textId="70EE370E" w:rsidR="00156316" w:rsidRPr="00156316" w:rsidRDefault="00C95210" w:rsidP="00463276">
      <w:pPr>
        <w:pStyle w:val="BodyText"/>
      </w:pPr>
      <w:r w:rsidRPr="00C95210">
        <w:rPr>
          <w:highlight w:val="yellow"/>
        </w:rPr>
        <w:t>[</w:t>
      </w:r>
      <w:r w:rsidR="00156316" w:rsidRPr="00C95210">
        <w:rPr>
          <w:highlight w:val="yellow"/>
        </w:rPr>
        <w:t>To detail process for the transfer of the Existing Equipment to the Concessionaire at the beginning of the Concession Period, including a “Handover Date” on which the transfer will take place.</w:t>
      </w:r>
      <w:r w:rsidRPr="00C95210">
        <w:rPr>
          <w:highlight w:val="yellow"/>
        </w:rPr>
        <w:t>]</w:t>
      </w:r>
    </w:p>
    <w:p w14:paraId="7BC0FA0F" w14:textId="03DB9460" w:rsidR="00AC6B39" w:rsidRDefault="00AC6B39" w:rsidP="00AC6B39">
      <w:pPr>
        <w:pStyle w:val="PartHeading"/>
      </w:pPr>
      <w:r>
        <w:t xml:space="preserve"> </w:t>
      </w:r>
      <w:bookmarkStart w:id="169" w:name="_Ref126238612"/>
      <w:bookmarkStart w:id="170" w:name="_Toc161320168"/>
      <w:r w:rsidR="000600D2">
        <w:t>–</w:t>
      </w:r>
      <w:r>
        <w:t xml:space="preserve"> Specification of New Equipment</w:t>
      </w:r>
      <w:bookmarkEnd w:id="169"/>
      <w:bookmarkEnd w:id="170"/>
    </w:p>
    <w:p w14:paraId="59E684B7" w14:textId="77777777" w:rsidR="00D06485" w:rsidRDefault="00C95210" w:rsidP="00463276">
      <w:pPr>
        <w:pStyle w:val="BodyText"/>
        <w:rPr>
          <w:highlight w:val="yellow"/>
        </w:rPr>
      </w:pPr>
      <w:r w:rsidRPr="00C95210">
        <w:rPr>
          <w:highlight w:val="yellow"/>
        </w:rPr>
        <w:t>[</w:t>
      </w:r>
      <w:r w:rsidR="00156316" w:rsidRPr="00C95210">
        <w:rPr>
          <w:highlight w:val="yellow"/>
        </w:rPr>
        <w:t>To detail Authority’s requirements as to the specification of New Equipment</w:t>
      </w:r>
      <w:r w:rsidR="000A0ED0" w:rsidRPr="00C95210">
        <w:rPr>
          <w:highlight w:val="yellow"/>
        </w:rPr>
        <w:t xml:space="preserve"> (above ground)</w:t>
      </w:r>
      <w:r w:rsidR="00156316" w:rsidRPr="00C95210">
        <w:rPr>
          <w:highlight w:val="yellow"/>
        </w:rPr>
        <w:t xml:space="preserve">. </w:t>
      </w:r>
      <w:bookmarkStart w:id="171" w:name="_Hlk131022858"/>
      <w:r w:rsidR="00156316" w:rsidRPr="00C95210">
        <w:rPr>
          <w:highlight w:val="yellow"/>
        </w:rPr>
        <w:t>This should align with specification in any related procurement documents.</w:t>
      </w:r>
      <w:bookmarkEnd w:id="171"/>
      <w:r w:rsidR="00683A50">
        <w:rPr>
          <w:highlight w:val="yellow"/>
        </w:rPr>
        <w:t xml:space="preserve"> </w:t>
      </w:r>
      <w:r w:rsidR="008326A4">
        <w:rPr>
          <w:highlight w:val="yellow"/>
        </w:rPr>
        <w:t xml:space="preserve"> </w:t>
      </w:r>
    </w:p>
    <w:p w14:paraId="19D7E4C5" w14:textId="0513F189" w:rsidR="00156316" w:rsidRPr="00156316" w:rsidRDefault="008326A4" w:rsidP="00463276">
      <w:pPr>
        <w:pStyle w:val="BodyText"/>
      </w:pPr>
      <w:r>
        <w:rPr>
          <w:highlight w:val="yellow"/>
        </w:rPr>
        <w:t xml:space="preserve">The Concessionaire will be required to </w:t>
      </w:r>
      <w:r w:rsidR="00DE29F5">
        <w:rPr>
          <w:highlight w:val="yellow"/>
        </w:rPr>
        <w:t xml:space="preserve">provide Equipment that complies with all Necessary Consents. </w:t>
      </w:r>
      <w:r w:rsidR="00683A50">
        <w:rPr>
          <w:highlight w:val="yellow"/>
        </w:rPr>
        <w:t xml:space="preserve"> </w:t>
      </w:r>
      <w:r w:rsidR="004A2BA8">
        <w:rPr>
          <w:highlight w:val="yellow"/>
        </w:rPr>
        <w:t xml:space="preserve">Local authorities are encouraged to only list </w:t>
      </w:r>
      <w:r w:rsidR="00DE29F5">
        <w:rPr>
          <w:highlight w:val="yellow"/>
        </w:rPr>
        <w:t xml:space="preserve">additional requirements that are necessary to meeting their </w:t>
      </w:r>
      <w:r w:rsidR="000E47AF">
        <w:rPr>
          <w:highlight w:val="yellow"/>
        </w:rPr>
        <w:t>objectives</w:t>
      </w:r>
      <w:r w:rsidR="0010580A">
        <w:rPr>
          <w:highlight w:val="yellow"/>
        </w:rPr>
        <w:t xml:space="preserve"> in </w:t>
      </w:r>
      <w:r w:rsidR="000E47AF">
        <w:rPr>
          <w:highlight w:val="yellow"/>
        </w:rPr>
        <w:t>terms</w:t>
      </w:r>
      <w:r w:rsidR="0010580A">
        <w:rPr>
          <w:highlight w:val="yellow"/>
        </w:rPr>
        <w:t xml:space="preserve"> of service quality and </w:t>
      </w:r>
      <w:r w:rsidR="000E47AF">
        <w:rPr>
          <w:highlight w:val="yellow"/>
        </w:rPr>
        <w:t>accessibility.</w:t>
      </w:r>
      <w:r w:rsidR="00736046">
        <w:rPr>
          <w:highlight w:val="yellow"/>
        </w:rPr>
        <w:t xml:space="preserve"> SFT </w:t>
      </w:r>
      <w:r w:rsidR="00736046" w:rsidRPr="00736046">
        <w:rPr>
          <w:highlight w:val="yellow"/>
        </w:rPr>
        <w:t xml:space="preserve">recommend that Authorities specify </w:t>
      </w:r>
      <w:r w:rsidR="00736046" w:rsidRPr="00DC3CE3">
        <w:rPr>
          <w:highlight w:val="yellow"/>
        </w:rPr>
        <w:t>requirements based on outcomes for localities rather prescribe numbers, type and capacity</w:t>
      </w:r>
      <w:r w:rsidR="00736046">
        <w:rPr>
          <w:highlight w:val="yellow"/>
        </w:rPr>
        <w:t xml:space="preserve"> of charge points</w:t>
      </w:r>
      <w:r w:rsidR="00736046" w:rsidRPr="00DC3CE3">
        <w:rPr>
          <w:highlight w:val="yellow"/>
        </w:rPr>
        <w:t>.</w:t>
      </w:r>
      <w:r w:rsidR="00C95210" w:rsidRPr="00736046">
        <w:rPr>
          <w:highlight w:val="yellow"/>
        </w:rPr>
        <w:t>]</w:t>
      </w:r>
    </w:p>
    <w:p w14:paraId="0F6675B8" w14:textId="4ACD7033" w:rsidR="009241E2" w:rsidRDefault="00944589" w:rsidP="009E7E3B">
      <w:pPr>
        <w:pStyle w:val="PartHeading"/>
      </w:pPr>
      <w:bookmarkStart w:id="172" w:name="_Ref126238635"/>
      <w:bookmarkStart w:id="173" w:name="_Toc161320169"/>
      <w:r>
        <w:lastRenderedPageBreak/>
        <w:t>–</w:t>
      </w:r>
      <w:r w:rsidR="00C66ACB">
        <w:t xml:space="preserve"> </w:t>
      </w:r>
      <w:r>
        <w:t>LIst of Sites</w:t>
      </w:r>
      <w:bookmarkEnd w:id="172"/>
      <w:bookmarkEnd w:id="173"/>
    </w:p>
    <w:p w14:paraId="04F0F046" w14:textId="77777777" w:rsidR="006B56CC" w:rsidRDefault="00C95210" w:rsidP="00463276">
      <w:pPr>
        <w:pStyle w:val="BodyText"/>
        <w:rPr>
          <w:highlight w:val="yellow"/>
        </w:rPr>
      </w:pPr>
      <w:r w:rsidRPr="00C95210">
        <w:rPr>
          <w:highlight w:val="yellow"/>
        </w:rPr>
        <w:t>[</w:t>
      </w:r>
      <w:r w:rsidR="00156316" w:rsidRPr="00C95210">
        <w:rPr>
          <w:highlight w:val="yellow"/>
        </w:rPr>
        <w:t xml:space="preserve">To detail the Sites on which the Services are to be carried out. Authority warrants at Clause 5.1 that it has title to these sites. The more information that can be provided (any EVI already in place, location, accessibility, </w:t>
      </w:r>
      <w:r w:rsidR="000A0ED0" w:rsidRPr="00C95210">
        <w:rPr>
          <w:highlight w:val="yellow"/>
        </w:rPr>
        <w:t>title deeds, etc. the better for the Concessionaire in terms of planning and implementing the Services.</w:t>
      </w:r>
    </w:p>
    <w:p w14:paraId="4656217B" w14:textId="00A3D9B8" w:rsidR="00156316" w:rsidRPr="00156316" w:rsidRDefault="006B56CC" w:rsidP="00463276">
      <w:pPr>
        <w:pStyle w:val="BodyText"/>
      </w:pPr>
      <w:r w:rsidRPr="00EC2921">
        <w:rPr>
          <w:highlight w:val="yellow"/>
        </w:rPr>
        <w:t>The Authority should identify priority locations for charge point installations but afford the Concessionaire the flexibility to offer an alternative location that can deliver the same</w:t>
      </w:r>
      <w:r w:rsidR="00B545E7">
        <w:rPr>
          <w:highlight w:val="yellow"/>
        </w:rPr>
        <w:t xml:space="preserve"> or similar</w:t>
      </w:r>
      <w:r w:rsidRPr="00EC2921">
        <w:rPr>
          <w:highlight w:val="yellow"/>
        </w:rPr>
        <w:t xml:space="preserve"> charging capacity</w:t>
      </w:r>
      <w:r w:rsidR="00B545E7">
        <w:rPr>
          <w:highlight w:val="yellow"/>
        </w:rPr>
        <w:t xml:space="preserve">, user experience </w:t>
      </w:r>
      <w:r w:rsidRPr="00EC2921">
        <w:rPr>
          <w:highlight w:val="yellow"/>
        </w:rPr>
        <w:t xml:space="preserve">and accessibility for that </w:t>
      </w:r>
      <w:r w:rsidRPr="00736046">
        <w:rPr>
          <w:highlight w:val="yellow"/>
        </w:rPr>
        <w:t>locality</w:t>
      </w:r>
      <w:r w:rsidRPr="00DC3CE3">
        <w:rPr>
          <w:highlight w:val="yellow"/>
        </w:rPr>
        <w:t>.</w:t>
      </w:r>
      <w:r w:rsidR="00A86232">
        <w:rPr>
          <w:highlight w:val="yellow"/>
        </w:rPr>
        <w:t xml:space="preserve"> SFT recommend that the locations are flexible enough to allow for change in response to grid capacity constraints.</w:t>
      </w:r>
      <w:r w:rsidR="00C95210" w:rsidRPr="00736046">
        <w:rPr>
          <w:highlight w:val="yellow"/>
        </w:rPr>
        <w:t>]</w:t>
      </w:r>
    </w:p>
    <w:p w14:paraId="271E7944" w14:textId="0D9F1ED4" w:rsidR="00A46131" w:rsidRDefault="00A46131" w:rsidP="00944589">
      <w:pPr>
        <w:pStyle w:val="PartHeading"/>
      </w:pPr>
      <w:bookmarkStart w:id="174" w:name="_Ref126238642"/>
      <w:bookmarkStart w:id="175" w:name="_Toc161320170"/>
      <w:r>
        <w:t>– Site Plans</w:t>
      </w:r>
      <w:bookmarkEnd w:id="174"/>
      <w:bookmarkEnd w:id="175"/>
    </w:p>
    <w:p w14:paraId="2C6E5E31" w14:textId="5F3C3BAF" w:rsidR="000A0ED0" w:rsidRPr="000A0ED0" w:rsidRDefault="00C95210" w:rsidP="00463276">
      <w:pPr>
        <w:pStyle w:val="BodyText"/>
      </w:pPr>
      <w:r w:rsidRPr="00C95210">
        <w:rPr>
          <w:highlight w:val="yellow"/>
        </w:rPr>
        <w:t>[</w:t>
      </w:r>
      <w:r w:rsidR="000A0ED0" w:rsidRPr="00C95210">
        <w:rPr>
          <w:highlight w:val="yellow"/>
        </w:rPr>
        <w:t>Plans that detail the Sites listed at Part 5.</w:t>
      </w:r>
      <w:r w:rsidRPr="00C95210">
        <w:rPr>
          <w:highlight w:val="yellow"/>
        </w:rPr>
        <w:t>]</w:t>
      </w:r>
    </w:p>
    <w:p w14:paraId="79B5D3BF" w14:textId="6554B3C2" w:rsidR="00944589" w:rsidRDefault="00944589" w:rsidP="00944589">
      <w:pPr>
        <w:pStyle w:val="PartHeading"/>
      </w:pPr>
      <w:r>
        <w:t xml:space="preserve"> </w:t>
      </w:r>
      <w:bookmarkStart w:id="176" w:name="_Ref126238730"/>
      <w:bookmarkStart w:id="177" w:name="_Toc161320171"/>
      <w:r w:rsidR="000600D2">
        <w:t>–</w:t>
      </w:r>
      <w:r>
        <w:t xml:space="preserve"> Template Lease</w:t>
      </w:r>
      <w:bookmarkEnd w:id="176"/>
      <w:bookmarkEnd w:id="177"/>
    </w:p>
    <w:p w14:paraId="083E0B31" w14:textId="58D7F5F7" w:rsidR="000A0ED0" w:rsidRPr="000A0ED0" w:rsidRDefault="00C95210" w:rsidP="00463276">
      <w:pPr>
        <w:pStyle w:val="BodyText"/>
      </w:pPr>
      <w:r w:rsidRPr="00C95210">
        <w:rPr>
          <w:highlight w:val="yellow"/>
        </w:rPr>
        <w:t>[</w:t>
      </w:r>
      <w:r w:rsidR="000A0ED0" w:rsidRPr="00C95210">
        <w:rPr>
          <w:highlight w:val="yellow"/>
        </w:rPr>
        <w:t>Burness Paull have provided a Template Lease which can be adapted for use on a project-specific basis.</w:t>
      </w:r>
      <w:r w:rsidRPr="00C95210">
        <w:rPr>
          <w:highlight w:val="yellow"/>
        </w:rPr>
        <w:t>]</w:t>
      </w:r>
    </w:p>
    <w:p w14:paraId="16D8CCB6" w14:textId="5CAA15AE" w:rsidR="00A46131" w:rsidRDefault="000600D2" w:rsidP="00A46131">
      <w:pPr>
        <w:pStyle w:val="PartHeading"/>
      </w:pPr>
      <w:bookmarkStart w:id="178" w:name="_Ref126238873"/>
      <w:bookmarkStart w:id="179" w:name="_Ref127268142"/>
      <w:bookmarkStart w:id="180" w:name="_Toc161320172"/>
      <w:r>
        <w:t>–</w:t>
      </w:r>
      <w:r w:rsidR="0000147B">
        <w:t xml:space="preserve"> Specification of Installation Works</w:t>
      </w:r>
      <w:bookmarkEnd w:id="178"/>
      <w:bookmarkEnd w:id="179"/>
      <w:bookmarkEnd w:id="180"/>
    </w:p>
    <w:p w14:paraId="6CBC737E" w14:textId="5AE2E301" w:rsidR="000A0ED0" w:rsidRPr="000A0ED0" w:rsidRDefault="00C95210" w:rsidP="00463276">
      <w:pPr>
        <w:pStyle w:val="BodyText"/>
      </w:pPr>
      <w:r w:rsidRPr="00C95210">
        <w:rPr>
          <w:highlight w:val="yellow"/>
        </w:rPr>
        <w:t>[</w:t>
      </w:r>
      <w:r w:rsidR="000A0ED0" w:rsidRPr="00C95210">
        <w:rPr>
          <w:highlight w:val="yellow"/>
        </w:rPr>
        <w:t xml:space="preserve">Details of the Installation Works (including the installation of </w:t>
      </w:r>
      <w:r w:rsidR="00997828">
        <w:rPr>
          <w:highlight w:val="yellow"/>
        </w:rPr>
        <w:t xml:space="preserve">equipment, </w:t>
      </w:r>
      <w:r w:rsidR="000A0ED0" w:rsidRPr="00C95210">
        <w:rPr>
          <w:highlight w:val="yellow"/>
        </w:rPr>
        <w:t>below ground connections, etc.) which are required to be carried out. This should align with specification in any related procurement documents.</w:t>
      </w:r>
      <w:r w:rsidR="0062060E">
        <w:rPr>
          <w:highlight w:val="yellow"/>
        </w:rPr>
        <w:t xml:space="preserve">  This may include things such as DNO Works, Meter Installation, </w:t>
      </w:r>
      <w:r w:rsidR="00A137CE">
        <w:rPr>
          <w:highlight w:val="yellow"/>
        </w:rPr>
        <w:t xml:space="preserve">Site Layout and Accessibility Requirements, CCTV, Signage, </w:t>
      </w:r>
      <w:r w:rsidR="00D231D0">
        <w:rPr>
          <w:highlight w:val="yellow"/>
        </w:rPr>
        <w:t>Lighting and Security</w:t>
      </w:r>
      <w:r w:rsidR="00EE4792">
        <w:rPr>
          <w:highlight w:val="yellow"/>
        </w:rPr>
        <w:t xml:space="preserve"> as well as any landscaping works</w:t>
      </w:r>
      <w:r w:rsidRPr="00C95210">
        <w:rPr>
          <w:highlight w:val="yellow"/>
        </w:rPr>
        <w:t>]</w:t>
      </w:r>
    </w:p>
    <w:p w14:paraId="26825380" w14:textId="518D07DE" w:rsidR="00A46131" w:rsidRDefault="000E7815" w:rsidP="0000147B">
      <w:pPr>
        <w:pStyle w:val="PartHeading"/>
      </w:pPr>
      <w:bookmarkStart w:id="181" w:name="_Ref126238895"/>
      <w:r>
        <w:t xml:space="preserve"> </w:t>
      </w:r>
      <w:bookmarkStart w:id="182" w:name="_Ref127273788"/>
      <w:bookmarkStart w:id="183" w:name="_Ref127273945"/>
      <w:bookmarkStart w:id="184" w:name="_Ref127273950"/>
      <w:bookmarkStart w:id="185" w:name="_Toc161320173"/>
      <w:r w:rsidR="00DD6775">
        <w:t>–</w:t>
      </w:r>
      <w:r w:rsidR="00A46131">
        <w:t xml:space="preserve"> Programme</w:t>
      </w:r>
      <w:bookmarkEnd w:id="181"/>
      <w:bookmarkEnd w:id="182"/>
      <w:bookmarkEnd w:id="183"/>
      <w:bookmarkEnd w:id="184"/>
      <w:bookmarkEnd w:id="185"/>
    </w:p>
    <w:p w14:paraId="5DE92B87" w14:textId="51C3AFB9" w:rsidR="00094EC9" w:rsidRDefault="00C95210" w:rsidP="00463276">
      <w:pPr>
        <w:pStyle w:val="BodyText"/>
        <w:rPr>
          <w:highlight w:val="yellow"/>
        </w:rPr>
      </w:pPr>
      <w:r w:rsidRPr="00C95210">
        <w:rPr>
          <w:highlight w:val="yellow"/>
        </w:rPr>
        <w:t>[</w:t>
      </w:r>
      <w:r w:rsidR="000A0ED0" w:rsidRPr="00C95210">
        <w:rPr>
          <w:highlight w:val="yellow"/>
        </w:rPr>
        <w:t>Programme against which the Concessionaire must carry out the Installation Works.</w:t>
      </w:r>
      <w:r w:rsidR="00D71AE5">
        <w:rPr>
          <w:highlight w:val="yellow"/>
        </w:rPr>
        <w:t xml:space="preserve"> This could be staggered (e.g. V number of chargers installed by W date, X number of chargers installed by Y date, all</w:t>
      </w:r>
      <w:r w:rsidR="000A0ED0" w:rsidRPr="00C95210">
        <w:rPr>
          <w:highlight w:val="yellow"/>
        </w:rPr>
        <w:t xml:space="preserve"> </w:t>
      </w:r>
      <w:r w:rsidR="00D71AE5">
        <w:rPr>
          <w:highlight w:val="yellow"/>
        </w:rPr>
        <w:t>chargers installed by Z date</w:t>
      </w:r>
      <w:r w:rsidR="00DC3CE3">
        <w:rPr>
          <w:highlight w:val="yellow"/>
        </w:rPr>
        <w:t>).</w:t>
      </w:r>
      <w:commentRangeStart w:id="186"/>
      <w:commentRangeEnd w:id="186"/>
      <w:r w:rsidR="00DC6FA1">
        <w:rPr>
          <w:rStyle w:val="CommentReference"/>
        </w:rPr>
        <w:commentReference w:id="186"/>
      </w:r>
    </w:p>
    <w:p w14:paraId="13ABAEA0" w14:textId="0CA79541" w:rsidR="00094EC9" w:rsidRPr="00092EDF" w:rsidRDefault="00A86232" w:rsidP="00094EC9">
      <w:pPr>
        <w:pStyle w:val="BodyText"/>
        <w:rPr>
          <w:highlight w:val="yellow"/>
        </w:rPr>
      </w:pPr>
      <w:r>
        <w:rPr>
          <w:highlight w:val="yellow"/>
        </w:rPr>
        <w:t xml:space="preserve">SFT recommend that the programme is flexible enough to allow for change of order/priority in response to grid capacity constraints. </w:t>
      </w:r>
      <w:r w:rsidR="00094EC9" w:rsidRPr="00092EDF">
        <w:rPr>
          <w:highlight w:val="yellow"/>
        </w:rPr>
        <w:t>It may</w:t>
      </w:r>
      <w:r>
        <w:rPr>
          <w:highlight w:val="yellow"/>
        </w:rPr>
        <w:t xml:space="preserve"> also</w:t>
      </w:r>
      <w:r w:rsidR="00094EC9" w:rsidRPr="00092EDF">
        <w:rPr>
          <w:highlight w:val="yellow"/>
        </w:rPr>
        <w:t xml:space="preserve"> be that dates for the installation of some chargepoints needs to change due to a Relief Event in Schedule Part 17</w:t>
      </w:r>
    </w:p>
    <w:p w14:paraId="2A73A0DF" w14:textId="1415A5B9" w:rsidR="000A0ED0" w:rsidRPr="000A0ED0" w:rsidRDefault="00094EC9" w:rsidP="00094EC9">
      <w:pPr>
        <w:pStyle w:val="BodyText"/>
      </w:pPr>
      <w:r w:rsidRPr="00092EDF">
        <w:rPr>
          <w:highlight w:val="yellow"/>
        </w:rPr>
        <w:t>Depending on the scope of the Installation Works, the Programme may comprise the requirement to install part of the overall scope within a defined period with the requirement for the Authority and the Concessionaire to jointly develop an agreed programme for the remaining phases of the Installation Works.</w:t>
      </w:r>
      <w:r w:rsidR="00C95210" w:rsidRPr="00094EC9">
        <w:rPr>
          <w:highlight w:val="yellow"/>
        </w:rPr>
        <w:t>]</w:t>
      </w:r>
    </w:p>
    <w:p w14:paraId="016992E5" w14:textId="6B968912" w:rsidR="00224B25" w:rsidRDefault="000E7815" w:rsidP="00224B25">
      <w:pPr>
        <w:pStyle w:val="PartHeading"/>
      </w:pPr>
      <w:bookmarkStart w:id="187" w:name="_Ref126239174"/>
      <w:r>
        <w:lastRenderedPageBreak/>
        <w:t xml:space="preserve"> </w:t>
      </w:r>
      <w:bookmarkStart w:id="188" w:name="_Ref126931711"/>
      <w:bookmarkStart w:id="189" w:name="_Toc161320174"/>
      <w:r w:rsidR="00224B25">
        <w:t>– Installation Works Proposal</w:t>
      </w:r>
      <w:bookmarkEnd w:id="187"/>
      <w:bookmarkEnd w:id="188"/>
      <w:bookmarkEnd w:id="189"/>
    </w:p>
    <w:p w14:paraId="6808C8B0" w14:textId="763E87BC" w:rsidR="00362303" w:rsidRDefault="00C95210" w:rsidP="00463276">
      <w:pPr>
        <w:pStyle w:val="BodyText"/>
        <w:rPr>
          <w:highlight w:val="yellow"/>
        </w:rPr>
      </w:pPr>
      <w:r w:rsidRPr="00C95210">
        <w:rPr>
          <w:highlight w:val="yellow"/>
        </w:rPr>
        <w:t>[</w:t>
      </w:r>
      <w:r w:rsidR="00DC4121">
        <w:rPr>
          <w:highlight w:val="yellow"/>
        </w:rPr>
        <w:t>Relevant d</w:t>
      </w:r>
      <w:r w:rsidR="00494B7C" w:rsidRPr="00C95210">
        <w:rPr>
          <w:highlight w:val="yellow"/>
        </w:rPr>
        <w:t>etail</w:t>
      </w:r>
      <w:r w:rsidR="00F43BB6">
        <w:rPr>
          <w:highlight w:val="yellow"/>
        </w:rPr>
        <w:t>s</w:t>
      </w:r>
      <w:r w:rsidR="00494B7C" w:rsidRPr="00C95210">
        <w:rPr>
          <w:highlight w:val="yellow"/>
        </w:rPr>
        <w:t xml:space="preserve"> the Installation </w:t>
      </w:r>
      <w:r w:rsidR="00106384" w:rsidRPr="00C95210">
        <w:rPr>
          <w:highlight w:val="yellow"/>
        </w:rPr>
        <w:t>Works to</w:t>
      </w:r>
      <w:r w:rsidR="00494B7C" w:rsidRPr="00C95210">
        <w:rPr>
          <w:highlight w:val="yellow"/>
        </w:rPr>
        <w:t xml:space="preserve"> be provided by bidders as part of the procurement process, and then </w:t>
      </w:r>
      <w:r w:rsidR="007163A4">
        <w:rPr>
          <w:highlight w:val="yellow"/>
        </w:rPr>
        <w:t xml:space="preserve">relevant aspects </w:t>
      </w:r>
      <w:r w:rsidR="00494B7C" w:rsidRPr="00C95210">
        <w:rPr>
          <w:highlight w:val="yellow"/>
        </w:rPr>
        <w:t>included in the Schedule here so that Concessionaire is contractually obliged to provide the same</w:t>
      </w:r>
      <w:r w:rsidR="00362303">
        <w:rPr>
          <w:highlight w:val="yellow"/>
        </w:rPr>
        <w:t>.</w:t>
      </w:r>
    </w:p>
    <w:p w14:paraId="09157559" w14:textId="30C21EF1" w:rsidR="00494B7C" w:rsidRPr="00494B7C" w:rsidRDefault="00ED6B3C" w:rsidP="00463276">
      <w:pPr>
        <w:pStyle w:val="BodyText"/>
      </w:pPr>
      <w:r>
        <w:rPr>
          <w:highlight w:val="yellow"/>
        </w:rPr>
        <w:t xml:space="preserve">These are likely to be reference design templates for generic installations </w:t>
      </w:r>
      <w:r w:rsidR="00B13544">
        <w:rPr>
          <w:highlight w:val="yellow"/>
        </w:rPr>
        <w:t>for each type of installation being proposed</w:t>
      </w:r>
      <w:r w:rsidR="00494B7C" w:rsidRPr="00C95210">
        <w:rPr>
          <w:highlight w:val="yellow"/>
        </w:rPr>
        <w:t>.</w:t>
      </w:r>
      <w:r w:rsidR="00C95210" w:rsidRPr="00C95210">
        <w:rPr>
          <w:highlight w:val="yellow"/>
        </w:rPr>
        <w:t>]</w:t>
      </w:r>
    </w:p>
    <w:p w14:paraId="36096365" w14:textId="12CE521A" w:rsidR="0000147B" w:rsidRDefault="000E7815" w:rsidP="0000147B">
      <w:pPr>
        <w:pStyle w:val="PartHeading"/>
      </w:pPr>
      <w:bookmarkStart w:id="190" w:name="_Ref126239469"/>
      <w:r>
        <w:t xml:space="preserve"> </w:t>
      </w:r>
      <w:bookmarkStart w:id="191" w:name="_Ref127268154"/>
      <w:bookmarkStart w:id="192" w:name="_Toc161320175"/>
      <w:r w:rsidR="000600D2">
        <w:t>–</w:t>
      </w:r>
      <w:r w:rsidR="0000147B">
        <w:t xml:space="preserve"> Specification of Services</w:t>
      </w:r>
      <w:bookmarkEnd w:id="190"/>
      <w:bookmarkEnd w:id="191"/>
      <w:bookmarkEnd w:id="192"/>
    </w:p>
    <w:p w14:paraId="0EA50F3E" w14:textId="77777777" w:rsidR="005666AB" w:rsidRDefault="00C95210" w:rsidP="00463276">
      <w:pPr>
        <w:pStyle w:val="BodyText"/>
        <w:rPr>
          <w:highlight w:val="yellow"/>
        </w:rPr>
      </w:pPr>
      <w:r w:rsidRPr="00C95210">
        <w:rPr>
          <w:highlight w:val="yellow"/>
        </w:rPr>
        <w:t>[</w:t>
      </w:r>
      <w:r w:rsidR="00494B7C" w:rsidRPr="00C95210">
        <w:rPr>
          <w:highlight w:val="yellow"/>
        </w:rPr>
        <w:t>Specification of the Services (operation of the EVI Network) which are to be carried out throughout the Concession Period. This should align with specification in any related procurement documents.</w:t>
      </w:r>
    </w:p>
    <w:p w14:paraId="19C44079" w14:textId="6CB72122" w:rsidR="00BE4ED8" w:rsidRDefault="005666AB" w:rsidP="00463276">
      <w:pPr>
        <w:pStyle w:val="BodyText"/>
        <w:rPr>
          <w:highlight w:val="yellow"/>
        </w:rPr>
      </w:pPr>
      <w:r>
        <w:rPr>
          <w:highlight w:val="yellow"/>
        </w:rPr>
        <w:t xml:space="preserve">The Concessionaire will </w:t>
      </w:r>
      <w:r w:rsidR="009C2471">
        <w:rPr>
          <w:highlight w:val="yellow"/>
        </w:rPr>
        <w:t xml:space="preserve">already </w:t>
      </w:r>
      <w:r>
        <w:rPr>
          <w:highlight w:val="yellow"/>
        </w:rPr>
        <w:t>be</w:t>
      </w:r>
      <w:r w:rsidR="009C2471">
        <w:rPr>
          <w:highlight w:val="yellow"/>
        </w:rPr>
        <w:t xml:space="preserve"> required to</w:t>
      </w:r>
      <w:r>
        <w:rPr>
          <w:highlight w:val="yellow"/>
        </w:rPr>
        <w:t xml:space="preserve"> </w:t>
      </w:r>
      <w:r w:rsidR="00092EDF">
        <w:rPr>
          <w:highlight w:val="yellow"/>
        </w:rPr>
        <w:t>o</w:t>
      </w:r>
      <w:r>
        <w:rPr>
          <w:highlight w:val="yellow"/>
        </w:rPr>
        <w:t xml:space="preserve">perate the EVI Network </w:t>
      </w:r>
      <w:r w:rsidR="00B102A1">
        <w:rPr>
          <w:highlight w:val="yellow"/>
        </w:rPr>
        <w:t>in a manner that</w:t>
      </w:r>
      <w:r>
        <w:rPr>
          <w:highlight w:val="yellow"/>
        </w:rPr>
        <w:t xml:space="preserve"> complies with all Necessary Consents</w:t>
      </w:r>
      <w:r w:rsidR="009C2471">
        <w:rPr>
          <w:highlight w:val="yellow"/>
        </w:rPr>
        <w:t xml:space="preserve"> per Clause 8</w:t>
      </w:r>
      <w:r>
        <w:rPr>
          <w:highlight w:val="yellow"/>
        </w:rPr>
        <w:t>.  Local authorities are encouraged to only list additional requirements that are necessary to meeting their objectives in terms of service quality and accessibility</w:t>
      </w:r>
      <w:r w:rsidR="00B102A1">
        <w:rPr>
          <w:highlight w:val="yellow"/>
        </w:rPr>
        <w:t>.</w:t>
      </w:r>
    </w:p>
    <w:p w14:paraId="61C32CAF" w14:textId="49908B8D" w:rsidR="00F546F5" w:rsidRPr="00092EDF" w:rsidRDefault="00F06394" w:rsidP="00092EDF">
      <w:pPr>
        <w:pStyle w:val="BodyText"/>
        <w:rPr>
          <w:sz w:val="16"/>
          <w:szCs w:val="16"/>
        </w:rPr>
      </w:pPr>
      <w:r>
        <w:rPr>
          <w:highlight w:val="yellow"/>
        </w:rPr>
        <w:t>Things to consider may include:</w:t>
      </w:r>
    </w:p>
    <w:p w14:paraId="58E6AA1C" w14:textId="5C551F17" w:rsidR="00092EDF" w:rsidRDefault="00092EDF" w:rsidP="00092EDF">
      <w:pPr>
        <w:pStyle w:val="BodyText"/>
        <w:numPr>
          <w:ilvl w:val="0"/>
          <w:numId w:val="42"/>
        </w:numPr>
        <w:spacing w:after="120"/>
        <w:ind w:left="714" w:hanging="357"/>
        <w:rPr>
          <w:highlight w:val="yellow"/>
        </w:rPr>
      </w:pPr>
      <w:r w:rsidRPr="00F546F5">
        <w:rPr>
          <w:highlight w:val="yellow"/>
        </w:rPr>
        <w:t>Data Protection and Security</w:t>
      </w:r>
    </w:p>
    <w:p w14:paraId="179627FE" w14:textId="29C72BC3" w:rsidR="00F546F5" w:rsidRPr="00F546F5" w:rsidRDefault="00F546F5" w:rsidP="00092EDF">
      <w:pPr>
        <w:pStyle w:val="BodyText"/>
        <w:numPr>
          <w:ilvl w:val="0"/>
          <w:numId w:val="42"/>
        </w:numPr>
        <w:spacing w:after="120"/>
        <w:ind w:left="714" w:hanging="357"/>
        <w:rPr>
          <w:highlight w:val="yellow"/>
        </w:rPr>
      </w:pPr>
      <w:r w:rsidRPr="00F546F5">
        <w:rPr>
          <w:highlight w:val="yellow"/>
        </w:rPr>
        <w:t>Charge Point Management System</w:t>
      </w:r>
    </w:p>
    <w:p w14:paraId="7688FCC2" w14:textId="77777777" w:rsidR="00F546F5" w:rsidRPr="00F546F5" w:rsidRDefault="00F546F5" w:rsidP="00092EDF">
      <w:pPr>
        <w:pStyle w:val="BodyText"/>
        <w:numPr>
          <w:ilvl w:val="0"/>
          <w:numId w:val="42"/>
        </w:numPr>
        <w:spacing w:after="120"/>
        <w:ind w:left="714" w:hanging="357"/>
        <w:rPr>
          <w:highlight w:val="yellow"/>
        </w:rPr>
      </w:pPr>
      <w:r w:rsidRPr="00F546F5">
        <w:rPr>
          <w:highlight w:val="yellow"/>
        </w:rPr>
        <w:t>Fault Management</w:t>
      </w:r>
    </w:p>
    <w:p w14:paraId="0055953E" w14:textId="77777777" w:rsidR="00F546F5" w:rsidRPr="00F546F5" w:rsidRDefault="00F546F5" w:rsidP="00092EDF">
      <w:pPr>
        <w:pStyle w:val="BodyText"/>
        <w:numPr>
          <w:ilvl w:val="0"/>
          <w:numId w:val="42"/>
        </w:numPr>
        <w:spacing w:after="120"/>
        <w:ind w:left="714" w:hanging="357"/>
        <w:rPr>
          <w:highlight w:val="yellow"/>
        </w:rPr>
      </w:pPr>
      <w:r w:rsidRPr="00F546F5">
        <w:rPr>
          <w:highlight w:val="yellow"/>
        </w:rPr>
        <w:t>Planned Maintenance</w:t>
      </w:r>
    </w:p>
    <w:p w14:paraId="6E4B1B40" w14:textId="26A41288" w:rsidR="00F546F5" w:rsidRPr="00F546F5" w:rsidRDefault="00F546F5" w:rsidP="00092EDF">
      <w:pPr>
        <w:pStyle w:val="BodyText"/>
        <w:numPr>
          <w:ilvl w:val="0"/>
          <w:numId w:val="42"/>
        </w:numPr>
        <w:spacing w:after="120"/>
        <w:ind w:left="714" w:hanging="357"/>
        <w:rPr>
          <w:highlight w:val="yellow"/>
        </w:rPr>
      </w:pPr>
      <w:r w:rsidRPr="00F546F5">
        <w:rPr>
          <w:highlight w:val="yellow"/>
        </w:rPr>
        <w:t>Customer Interface</w:t>
      </w:r>
      <w:r>
        <w:rPr>
          <w:highlight w:val="yellow"/>
        </w:rPr>
        <w:t xml:space="preserve"> and 24/7 Helpline</w:t>
      </w:r>
    </w:p>
    <w:p w14:paraId="22064084" w14:textId="52615B24" w:rsidR="00F06394" w:rsidRDefault="00F546F5" w:rsidP="00092EDF">
      <w:pPr>
        <w:pStyle w:val="BodyText"/>
        <w:numPr>
          <w:ilvl w:val="0"/>
          <w:numId w:val="42"/>
        </w:numPr>
        <w:rPr>
          <w:highlight w:val="yellow"/>
        </w:rPr>
      </w:pPr>
      <w:r w:rsidRPr="00F546F5">
        <w:rPr>
          <w:highlight w:val="yellow"/>
        </w:rPr>
        <w:t>Booking Systems</w:t>
      </w:r>
    </w:p>
    <w:p w14:paraId="10306360" w14:textId="5B32672C" w:rsidR="00494B7C" w:rsidRPr="00494B7C" w:rsidRDefault="009252E1" w:rsidP="00463276">
      <w:pPr>
        <w:pStyle w:val="BodyText"/>
      </w:pPr>
      <w:r w:rsidRPr="00092EDF">
        <w:rPr>
          <w:highlight w:val="yellow"/>
        </w:rPr>
        <w:t>The Authority should be clear in Schedule Part 11 - Specification of the Services who is responsible for maintaining any infrastructure that does not form part of the Existing or New Equipment (e.g. signage, lighting, CCTV, bay markings, grounds maintenance, etc.)</w:t>
      </w:r>
      <w:r w:rsidRPr="00D44A8D">
        <w:rPr>
          <w:highlight w:val="yellow"/>
        </w:rPr>
        <w:t xml:space="preserve">.  </w:t>
      </w:r>
      <w:r w:rsidR="00BE4ED8" w:rsidRPr="00D44A8D">
        <w:rPr>
          <w:highlight w:val="yellow"/>
        </w:rPr>
        <w:t xml:space="preserve"> </w:t>
      </w:r>
      <w:r w:rsidR="00C95210" w:rsidRPr="00C95210">
        <w:rPr>
          <w:highlight w:val="yellow"/>
        </w:rPr>
        <w:t>]</w:t>
      </w:r>
    </w:p>
    <w:p w14:paraId="4C774FCD" w14:textId="42D2947A" w:rsidR="00C02BD9" w:rsidRDefault="000E7815" w:rsidP="00C02BD9">
      <w:pPr>
        <w:pStyle w:val="PartHeading"/>
      </w:pPr>
      <w:bookmarkStart w:id="193" w:name="_Ref126239495"/>
      <w:r>
        <w:t xml:space="preserve"> </w:t>
      </w:r>
      <w:bookmarkStart w:id="194" w:name="_Ref127276175"/>
      <w:bookmarkStart w:id="195" w:name="_Ref127276225"/>
      <w:bookmarkStart w:id="196" w:name="_Ref127276254"/>
      <w:bookmarkStart w:id="197" w:name="_Ref127879737"/>
      <w:bookmarkStart w:id="198" w:name="_Ref127880007"/>
      <w:bookmarkStart w:id="199" w:name="_Toc161320176"/>
      <w:r w:rsidR="0000147B">
        <w:t xml:space="preserve">- </w:t>
      </w:r>
      <w:bookmarkEnd w:id="193"/>
      <w:bookmarkEnd w:id="194"/>
      <w:bookmarkEnd w:id="195"/>
      <w:bookmarkEnd w:id="196"/>
      <w:bookmarkEnd w:id="197"/>
      <w:bookmarkEnd w:id="198"/>
      <w:r w:rsidR="006C5110">
        <w:t>KPI Framework</w:t>
      </w:r>
      <w:bookmarkEnd w:id="199"/>
    </w:p>
    <w:p w14:paraId="72F86B62" w14:textId="77777777" w:rsidR="00092EDF" w:rsidRDefault="00C95210" w:rsidP="00463276">
      <w:pPr>
        <w:pStyle w:val="BodyText"/>
        <w:rPr>
          <w:highlight w:val="yellow"/>
        </w:rPr>
      </w:pPr>
      <w:r w:rsidRPr="00C95210">
        <w:rPr>
          <w:highlight w:val="yellow"/>
        </w:rPr>
        <w:t>[</w:t>
      </w:r>
      <w:r w:rsidR="0073188C" w:rsidRPr="00C95210">
        <w:rPr>
          <w:highlight w:val="yellow"/>
        </w:rPr>
        <w:t>Framework which sets the level to which Services must be carried out.</w:t>
      </w:r>
    </w:p>
    <w:p w14:paraId="3911C028" w14:textId="71A3FE07" w:rsidR="00092EDF" w:rsidRDefault="00092EDF" w:rsidP="00463276">
      <w:pPr>
        <w:pStyle w:val="BodyText"/>
        <w:rPr>
          <w:highlight w:val="yellow"/>
        </w:rPr>
      </w:pPr>
      <w:r>
        <w:rPr>
          <w:highlight w:val="yellow"/>
        </w:rPr>
        <w:t xml:space="preserve">Each KPI should have a set number of KPI Points associated with failure (a certain number of KPI points will then amount to a default per Clause </w:t>
      </w:r>
      <w:r>
        <w:rPr>
          <w:highlight w:val="yellow"/>
        </w:rPr>
        <w:fldChar w:fldCharType="begin"/>
      </w:r>
      <w:r>
        <w:rPr>
          <w:highlight w:val="yellow"/>
        </w:rPr>
        <w:instrText xml:space="preserve"> REF _Ref140743497 \r \h </w:instrText>
      </w:r>
      <w:r>
        <w:rPr>
          <w:highlight w:val="yellow"/>
        </w:rPr>
      </w:r>
      <w:r>
        <w:rPr>
          <w:highlight w:val="yellow"/>
        </w:rPr>
        <w:fldChar w:fldCharType="separate"/>
      </w:r>
      <w:r w:rsidR="00532E44">
        <w:rPr>
          <w:highlight w:val="yellow"/>
        </w:rPr>
        <w:t>12.2</w:t>
      </w:r>
      <w:r>
        <w:rPr>
          <w:highlight w:val="yellow"/>
        </w:rPr>
        <w:fldChar w:fldCharType="end"/>
      </w:r>
      <w:r>
        <w:rPr>
          <w:highlight w:val="yellow"/>
        </w:rPr>
        <w:t>), which should be determined by materiality of the failure.</w:t>
      </w:r>
    </w:p>
    <w:p w14:paraId="77C7F643" w14:textId="6C60117A" w:rsidR="00092EDF" w:rsidRDefault="0073188C" w:rsidP="00463276">
      <w:pPr>
        <w:pStyle w:val="BodyText"/>
        <w:rPr>
          <w:highlight w:val="yellow"/>
        </w:rPr>
      </w:pPr>
      <w:r w:rsidRPr="00C95210">
        <w:rPr>
          <w:highlight w:val="yellow"/>
        </w:rPr>
        <w:t xml:space="preserve"> </w:t>
      </w:r>
      <w:r w:rsidR="00D44A8D">
        <w:rPr>
          <w:highlight w:val="yellow"/>
        </w:rPr>
        <w:t>Some</w:t>
      </w:r>
      <w:r w:rsidR="00D44A8D" w:rsidRPr="00C95210">
        <w:rPr>
          <w:highlight w:val="yellow"/>
        </w:rPr>
        <w:t xml:space="preserve"> </w:t>
      </w:r>
      <w:r w:rsidRPr="00C95210">
        <w:rPr>
          <w:highlight w:val="yellow"/>
        </w:rPr>
        <w:t>KPI</w:t>
      </w:r>
      <w:r w:rsidR="00D44A8D">
        <w:rPr>
          <w:highlight w:val="yellow"/>
        </w:rPr>
        <w:t>s</w:t>
      </w:r>
      <w:r w:rsidRPr="00C95210">
        <w:rPr>
          <w:highlight w:val="yellow"/>
        </w:rPr>
        <w:t xml:space="preserve"> </w:t>
      </w:r>
      <w:r w:rsidR="00D44A8D">
        <w:rPr>
          <w:highlight w:val="yellow"/>
        </w:rPr>
        <w:t>may</w:t>
      </w:r>
      <w:r w:rsidR="00092EDF">
        <w:rPr>
          <w:highlight w:val="yellow"/>
        </w:rPr>
        <w:t xml:space="preserve"> also</w:t>
      </w:r>
      <w:r w:rsidRPr="00C95210">
        <w:rPr>
          <w:highlight w:val="yellow"/>
        </w:rPr>
        <w:t xml:space="preserve"> have an associated Service Credit (compensation payable to Authority on KPI Failure)</w:t>
      </w:r>
      <w:r w:rsidR="00092EDF">
        <w:rPr>
          <w:highlight w:val="yellow"/>
        </w:rPr>
        <w:t>.</w:t>
      </w:r>
      <w:r w:rsidR="00777C8D">
        <w:rPr>
          <w:highlight w:val="yellow"/>
        </w:rPr>
        <w:t xml:space="preserve"> This might include failure to make so-called “non-commercial charge points” available as agreed – the </w:t>
      </w:r>
      <w:r w:rsidR="00777C8D" w:rsidRPr="00777C8D">
        <w:rPr>
          <w:highlight w:val="yellow"/>
        </w:rPr>
        <w:t>rational being that grant funding is being made available to enable Services to be provided from “non-commercial charge points” and if services are not being maintained at such charge points there is a loss of value to the public sector given the grant funding being made available.</w:t>
      </w:r>
    </w:p>
    <w:p w14:paraId="23B542DD" w14:textId="082310DB" w:rsidR="00092EDF" w:rsidRDefault="00092EDF" w:rsidP="00463276">
      <w:pPr>
        <w:pStyle w:val="BodyText"/>
        <w:rPr>
          <w:highlight w:val="yellow"/>
        </w:rPr>
      </w:pPr>
      <w:r>
        <w:rPr>
          <w:highlight w:val="yellow"/>
        </w:rPr>
        <w:lastRenderedPageBreak/>
        <w:t>Authorities should note that, without a Service Credit or the KPI Points threshold being reached, there is no consequence or remedy for a KPI Failure.</w:t>
      </w:r>
    </w:p>
    <w:p w14:paraId="4FE11DD1" w14:textId="77777777" w:rsidR="00092EDF" w:rsidRDefault="00092EDF" w:rsidP="00463276">
      <w:pPr>
        <w:pStyle w:val="BodyText"/>
        <w:rPr>
          <w:highlight w:val="yellow"/>
        </w:rPr>
      </w:pPr>
      <w:r>
        <w:rPr>
          <w:highlight w:val="yellow"/>
        </w:rPr>
        <w:t>Authorities may also want to assign to each KPI:</w:t>
      </w:r>
    </w:p>
    <w:p w14:paraId="42DE7A82" w14:textId="77777777" w:rsidR="00092EDF" w:rsidRDefault="00092EDF" w:rsidP="00092EDF">
      <w:pPr>
        <w:pStyle w:val="BodyText"/>
        <w:numPr>
          <w:ilvl w:val="0"/>
          <w:numId w:val="43"/>
        </w:numPr>
        <w:rPr>
          <w:highlight w:val="yellow"/>
        </w:rPr>
      </w:pPr>
      <w:r>
        <w:rPr>
          <w:highlight w:val="yellow"/>
        </w:rPr>
        <w:t>a</w:t>
      </w:r>
      <w:r w:rsidR="00D05309">
        <w:rPr>
          <w:highlight w:val="yellow"/>
        </w:rPr>
        <w:t xml:space="preserve"> </w:t>
      </w:r>
      <w:r>
        <w:rPr>
          <w:highlight w:val="yellow"/>
        </w:rPr>
        <w:t>n</w:t>
      </w:r>
      <w:r w:rsidR="00D05309">
        <w:rPr>
          <w:highlight w:val="yellow"/>
        </w:rPr>
        <w:t xml:space="preserve">otification </w:t>
      </w:r>
      <w:r>
        <w:rPr>
          <w:highlight w:val="yellow"/>
        </w:rPr>
        <w:t>p</w:t>
      </w:r>
      <w:r w:rsidR="00D05309">
        <w:rPr>
          <w:highlight w:val="yellow"/>
        </w:rPr>
        <w:t>eriod</w:t>
      </w:r>
      <w:r w:rsidR="00A71A5D">
        <w:rPr>
          <w:highlight w:val="yellow"/>
        </w:rPr>
        <w:t xml:space="preserve"> (how quickly </w:t>
      </w:r>
      <w:r w:rsidR="00EF50B4">
        <w:rPr>
          <w:highlight w:val="yellow"/>
        </w:rPr>
        <w:t xml:space="preserve">the </w:t>
      </w:r>
      <w:r w:rsidR="00A71A5D">
        <w:rPr>
          <w:highlight w:val="yellow"/>
        </w:rPr>
        <w:t>Authority must be told of failure)</w:t>
      </w:r>
      <w:r>
        <w:rPr>
          <w:highlight w:val="yellow"/>
        </w:rPr>
        <w:t xml:space="preserve">; </w:t>
      </w:r>
      <w:r w:rsidR="00D05309">
        <w:rPr>
          <w:highlight w:val="yellow"/>
        </w:rPr>
        <w:t>and</w:t>
      </w:r>
    </w:p>
    <w:p w14:paraId="232B1076" w14:textId="0D3F4911" w:rsidR="00070D45" w:rsidRDefault="00092EDF" w:rsidP="00092EDF">
      <w:pPr>
        <w:pStyle w:val="BodyText"/>
        <w:numPr>
          <w:ilvl w:val="0"/>
          <w:numId w:val="43"/>
        </w:numPr>
        <w:rPr>
          <w:highlight w:val="yellow"/>
        </w:rPr>
      </w:pPr>
      <w:r>
        <w:rPr>
          <w:highlight w:val="yellow"/>
        </w:rPr>
        <w:t>a r</w:t>
      </w:r>
      <w:r w:rsidR="00A71A5D">
        <w:rPr>
          <w:highlight w:val="yellow"/>
        </w:rPr>
        <w:t>ectification</w:t>
      </w:r>
      <w:r w:rsidR="00D05309">
        <w:rPr>
          <w:highlight w:val="yellow"/>
        </w:rPr>
        <w:t xml:space="preserve"> </w:t>
      </w:r>
      <w:r>
        <w:rPr>
          <w:highlight w:val="yellow"/>
        </w:rPr>
        <w:t>p</w:t>
      </w:r>
      <w:r w:rsidR="00D05309">
        <w:rPr>
          <w:highlight w:val="yellow"/>
        </w:rPr>
        <w:t>eriod</w:t>
      </w:r>
      <w:r w:rsidR="00A71A5D">
        <w:rPr>
          <w:highlight w:val="yellow"/>
        </w:rPr>
        <w:t xml:space="preserve"> (within which, if addressed, KPI Failure</w:t>
      </w:r>
      <w:r w:rsidR="00070D45">
        <w:rPr>
          <w:highlight w:val="yellow"/>
        </w:rPr>
        <w:t>, KPI Points</w:t>
      </w:r>
      <w:r w:rsidR="00A71A5D">
        <w:rPr>
          <w:highlight w:val="yellow"/>
        </w:rPr>
        <w:t xml:space="preserve"> and Service Credit are not applied)</w:t>
      </w:r>
      <w:r w:rsidR="00D05309">
        <w:rPr>
          <w:highlight w:val="yellow"/>
        </w:rPr>
        <w:t xml:space="preserve"> </w:t>
      </w:r>
      <w:r w:rsidR="0073188C" w:rsidRPr="00C95210">
        <w:rPr>
          <w:highlight w:val="yellow"/>
        </w:rPr>
        <w:t>.</w:t>
      </w:r>
    </w:p>
    <w:p w14:paraId="4BEE7717" w14:textId="07D2203A" w:rsidR="00367642" w:rsidRDefault="00EF50B4" w:rsidP="00070D45">
      <w:pPr>
        <w:pStyle w:val="BodyText"/>
        <w:rPr>
          <w:highlight w:val="yellow"/>
        </w:rPr>
      </w:pPr>
      <w:r>
        <w:rPr>
          <w:highlight w:val="yellow"/>
        </w:rPr>
        <w:t xml:space="preserve">The </w:t>
      </w:r>
      <w:r w:rsidR="00F47D21">
        <w:rPr>
          <w:highlight w:val="yellow"/>
        </w:rPr>
        <w:t>Authority may want to set a mechanism for adjusting/calculating Service Credits throughout the Concession Period (e.g. indexation), but should remember that these must always be a compensation, set at the level of a genuine pre-estimate of loss in the event of a KPI Failure, and not penalties.</w:t>
      </w:r>
    </w:p>
    <w:p w14:paraId="40231C43" w14:textId="77777777" w:rsidR="00741DB9" w:rsidRDefault="0024595A" w:rsidP="00463276">
      <w:pPr>
        <w:pStyle w:val="BodyText"/>
      </w:pPr>
      <w:r w:rsidRPr="00070D45">
        <w:rPr>
          <w:highlight w:val="yellow"/>
        </w:rPr>
        <w:t>The authority may wish to offer a grace period on the application of KPI Failures to Existing Equipment</w:t>
      </w:r>
      <w:r w:rsidRPr="0024595A">
        <w:t>.</w:t>
      </w:r>
    </w:p>
    <w:p w14:paraId="2396F72C" w14:textId="26C94495" w:rsidR="00494B7C" w:rsidRPr="00494B7C" w:rsidRDefault="00741DB9" w:rsidP="00463276">
      <w:pPr>
        <w:pStyle w:val="BodyText"/>
      </w:pPr>
      <w:r w:rsidRPr="00DC3CE3">
        <w:rPr>
          <w:highlight w:val="yellow"/>
        </w:rPr>
        <w:t>SFT recommend that KPIs are focused only on those areas necessary to monitor service quality, chargepoint availability and reliability.</w:t>
      </w:r>
      <w:r w:rsidR="00C95210" w:rsidRPr="00741DB9">
        <w:rPr>
          <w:highlight w:val="yellow"/>
        </w:rPr>
        <w:t>]</w:t>
      </w:r>
    </w:p>
    <w:p w14:paraId="472DC44F" w14:textId="07E86B39" w:rsidR="00F91C2E" w:rsidRDefault="000E7815" w:rsidP="00F91C2E">
      <w:pPr>
        <w:pStyle w:val="PartHeading"/>
      </w:pPr>
      <w:bookmarkStart w:id="200" w:name="_Ref126239615"/>
      <w:r>
        <w:t xml:space="preserve"> </w:t>
      </w:r>
      <w:bookmarkStart w:id="201" w:name="_Ref126931719"/>
      <w:bookmarkStart w:id="202" w:name="_Toc161320177"/>
      <w:r w:rsidR="00F91C2E">
        <w:t>–Service</w:t>
      </w:r>
      <w:r w:rsidR="002E0AB4">
        <w:t>s</w:t>
      </w:r>
      <w:r w:rsidR="00F91C2E">
        <w:t xml:space="preserve"> Proposal</w:t>
      </w:r>
      <w:bookmarkEnd w:id="200"/>
      <w:bookmarkEnd w:id="201"/>
      <w:bookmarkEnd w:id="202"/>
    </w:p>
    <w:p w14:paraId="7A6611B7" w14:textId="11087ECE" w:rsidR="0073188C" w:rsidRPr="0073188C" w:rsidRDefault="00C95210" w:rsidP="00463276">
      <w:pPr>
        <w:pStyle w:val="BodyText"/>
      </w:pPr>
      <w:r w:rsidRPr="00C95210">
        <w:rPr>
          <w:highlight w:val="yellow"/>
        </w:rPr>
        <w:t>[</w:t>
      </w:r>
      <w:r w:rsidR="0073188C" w:rsidRPr="00C95210">
        <w:rPr>
          <w:highlight w:val="yellow"/>
        </w:rPr>
        <w:t xml:space="preserve">Detail of how the Concessionaire will carry out the </w:t>
      </w:r>
      <w:r w:rsidR="00106384" w:rsidRPr="00C95210">
        <w:rPr>
          <w:highlight w:val="yellow"/>
        </w:rPr>
        <w:t>Services to</w:t>
      </w:r>
      <w:r w:rsidR="0073188C" w:rsidRPr="00C95210">
        <w:rPr>
          <w:highlight w:val="yellow"/>
        </w:rPr>
        <w:t xml:space="preserve"> be provided by bidders as part of the procurement process, and then </w:t>
      </w:r>
      <w:r w:rsidR="0052308B">
        <w:rPr>
          <w:highlight w:val="yellow"/>
        </w:rPr>
        <w:t xml:space="preserve">relevant aspects </w:t>
      </w:r>
      <w:r w:rsidR="0073188C" w:rsidRPr="00C95210">
        <w:rPr>
          <w:highlight w:val="yellow"/>
        </w:rPr>
        <w:t>included in the Schedule here so that Concessionaire is contractually obliged to provide the same.</w:t>
      </w:r>
      <w:r w:rsidRPr="00C95210">
        <w:rPr>
          <w:highlight w:val="yellow"/>
        </w:rPr>
        <w:t>]</w:t>
      </w:r>
    </w:p>
    <w:p w14:paraId="16E06C43" w14:textId="2826F3DB" w:rsidR="00D574BA" w:rsidRDefault="000E7815" w:rsidP="00F91C2E">
      <w:pPr>
        <w:pStyle w:val="PartHeading"/>
      </w:pPr>
      <w:bookmarkStart w:id="203" w:name="_Ref126240754"/>
      <w:r>
        <w:t xml:space="preserve"> </w:t>
      </w:r>
      <w:bookmarkStart w:id="204" w:name="_Ref127276666"/>
      <w:bookmarkStart w:id="205" w:name="_Ref127879372"/>
      <w:bookmarkStart w:id="206" w:name="_Ref127879395"/>
      <w:bookmarkStart w:id="207" w:name="_Toc161320178"/>
      <w:r w:rsidR="00D574BA">
        <w:t>– Tariff Review</w:t>
      </w:r>
      <w:bookmarkEnd w:id="203"/>
      <w:bookmarkEnd w:id="204"/>
      <w:bookmarkEnd w:id="205"/>
      <w:bookmarkEnd w:id="206"/>
      <w:bookmarkEnd w:id="207"/>
    </w:p>
    <w:p w14:paraId="0F75B886" w14:textId="452B7B05" w:rsidR="00510480" w:rsidRDefault="00C95210" w:rsidP="00463276">
      <w:pPr>
        <w:pStyle w:val="BodyText"/>
        <w:rPr>
          <w:highlight w:val="yellow"/>
        </w:rPr>
      </w:pPr>
      <w:r w:rsidRPr="00C95210">
        <w:rPr>
          <w:highlight w:val="yellow"/>
        </w:rPr>
        <w:t>[</w:t>
      </w:r>
      <w:r w:rsidR="00C7224E">
        <w:rPr>
          <w:highlight w:val="yellow"/>
        </w:rPr>
        <w:t>This should set out p</w:t>
      </w:r>
      <w:r w:rsidR="0073188C" w:rsidRPr="00C95210">
        <w:rPr>
          <w:highlight w:val="yellow"/>
        </w:rPr>
        <w:t xml:space="preserve">rocess for </w:t>
      </w:r>
      <w:r w:rsidR="0088085B">
        <w:rPr>
          <w:highlight w:val="yellow"/>
        </w:rPr>
        <w:t>varying or adjusting</w:t>
      </w:r>
      <w:r w:rsidR="00F44D70">
        <w:rPr>
          <w:highlight w:val="yellow"/>
        </w:rPr>
        <w:t xml:space="preserve"> </w:t>
      </w:r>
      <w:r w:rsidR="0073188C" w:rsidRPr="00C95210">
        <w:rPr>
          <w:highlight w:val="yellow"/>
        </w:rPr>
        <w:t xml:space="preserve">the </w:t>
      </w:r>
      <w:r w:rsidR="006D7B9C" w:rsidRPr="00C95210">
        <w:rPr>
          <w:highlight w:val="yellow"/>
        </w:rPr>
        <w:t xml:space="preserve">tariff regime for AC and DC charging. It may also include </w:t>
      </w:r>
      <w:r w:rsidR="0049221E">
        <w:rPr>
          <w:highlight w:val="yellow"/>
        </w:rPr>
        <w:t xml:space="preserve">the </w:t>
      </w:r>
      <w:r w:rsidR="00EF648D">
        <w:rPr>
          <w:highlight w:val="yellow"/>
        </w:rPr>
        <w:t xml:space="preserve">proposal </w:t>
      </w:r>
      <w:r w:rsidR="004E0F5A">
        <w:rPr>
          <w:highlight w:val="yellow"/>
        </w:rPr>
        <w:t xml:space="preserve">by </w:t>
      </w:r>
      <w:r w:rsidR="00910779">
        <w:rPr>
          <w:highlight w:val="yellow"/>
        </w:rPr>
        <w:t>Concessionaire</w:t>
      </w:r>
      <w:r w:rsidR="004E0F5A">
        <w:rPr>
          <w:highlight w:val="yellow"/>
        </w:rPr>
        <w:t xml:space="preserve"> or the Authority </w:t>
      </w:r>
      <w:r w:rsidR="00910779">
        <w:rPr>
          <w:highlight w:val="yellow"/>
        </w:rPr>
        <w:t xml:space="preserve">to </w:t>
      </w:r>
      <w:r w:rsidR="00C26953">
        <w:rPr>
          <w:highlight w:val="yellow"/>
        </w:rPr>
        <w:t>introduce</w:t>
      </w:r>
      <w:r w:rsidR="0049221E">
        <w:rPr>
          <w:highlight w:val="yellow"/>
        </w:rPr>
        <w:t xml:space="preserve"> flexib</w:t>
      </w:r>
      <w:r w:rsidR="00F5027F">
        <w:rPr>
          <w:highlight w:val="yellow"/>
        </w:rPr>
        <w:t>le tariffs and any discounted tariffs for target user groups.</w:t>
      </w:r>
      <w:r w:rsidR="00911C76">
        <w:rPr>
          <w:highlight w:val="yellow"/>
        </w:rPr>
        <w:t xml:space="preserve"> Section 3.4 of SFT’s Commercial Insights Paper provides guidance on the approach for tariff setting and review.</w:t>
      </w:r>
      <w:r w:rsidR="009C2471">
        <w:rPr>
          <w:highlight w:val="yellow"/>
        </w:rPr>
        <w:t>]</w:t>
      </w:r>
    </w:p>
    <w:p w14:paraId="6A9B6D11" w14:textId="00BF2A74" w:rsidR="00F117C7" w:rsidRDefault="00F117C7" w:rsidP="00F117C7">
      <w:pPr>
        <w:pStyle w:val="PartHeading"/>
      </w:pPr>
      <w:bookmarkStart w:id="208" w:name="_Ref126595915"/>
      <w:bookmarkStart w:id="209" w:name="_Ref127279589"/>
      <w:bookmarkStart w:id="210" w:name="_Toc161320179"/>
      <w:bookmarkStart w:id="211" w:name="_Ref126241219"/>
      <w:r>
        <w:t>– Reporting Requirements</w:t>
      </w:r>
      <w:bookmarkEnd w:id="208"/>
      <w:bookmarkEnd w:id="209"/>
      <w:bookmarkEnd w:id="210"/>
    </w:p>
    <w:p w14:paraId="15A1D78B" w14:textId="0F292125" w:rsidR="006D7B9C" w:rsidRPr="006D7B9C" w:rsidRDefault="00C95210" w:rsidP="00463276">
      <w:pPr>
        <w:pStyle w:val="BodyText"/>
      </w:pPr>
      <w:r w:rsidRPr="00C95210">
        <w:rPr>
          <w:highlight w:val="yellow"/>
        </w:rPr>
        <w:t>[</w:t>
      </w:r>
      <w:r w:rsidR="006D7B9C" w:rsidRPr="00C95210">
        <w:rPr>
          <w:highlight w:val="yellow"/>
        </w:rPr>
        <w:t xml:space="preserve">Details of the information to be provided by the Concessionaire to the Authority in monthly </w:t>
      </w:r>
      <w:r w:rsidR="002F52CD">
        <w:rPr>
          <w:highlight w:val="yellow"/>
        </w:rPr>
        <w:t xml:space="preserve">and annual </w:t>
      </w:r>
      <w:r w:rsidR="006D7B9C" w:rsidRPr="00C95210">
        <w:rPr>
          <w:highlight w:val="yellow"/>
        </w:rPr>
        <w:t xml:space="preserve">reports per Clause 11.1. Should include </w:t>
      </w:r>
      <w:r w:rsidR="007A11A0">
        <w:rPr>
          <w:highlight w:val="yellow"/>
        </w:rPr>
        <w:t xml:space="preserve">progress reporting on the Installation Works, </w:t>
      </w:r>
      <w:r w:rsidR="006D7B9C" w:rsidRPr="00C95210">
        <w:rPr>
          <w:highlight w:val="yellow"/>
        </w:rPr>
        <w:t xml:space="preserve">project accounts for purpose of calculating revenue share, </w:t>
      </w:r>
      <w:r w:rsidR="007A11A0">
        <w:rPr>
          <w:highlight w:val="yellow"/>
        </w:rPr>
        <w:t xml:space="preserve">annual </w:t>
      </w:r>
      <w:r w:rsidR="00115488">
        <w:rPr>
          <w:highlight w:val="yellow"/>
        </w:rPr>
        <w:t xml:space="preserve">tariff benchmarking, </w:t>
      </w:r>
      <w:r w:rsidR="007A054F">
        <w:rPr>
          <w:highlight w:val="yellow"/>
        </w:rPr>
        <w:t xml:space="preserve">monthly </w:t>
      </w:r>
      <w:r w:rsidR="007A11A0">
        <w:rPr>
          <w:highlight w:val="yellow"/>
        </w:rPr>
        <w:t xml:space="preserve">KPI </w:t>
      </w:r>
      <w:r w:rsidR="007A054F">
        <w:rPr>
          <w:highlight w:val="yellow"/>
        </w:rPr>
        <w:t xml:space="preserve">performance monitoring, </w:t>
      </w:r>
      <w:r w:rsidR="007A054F" w:rsidRPr="00C95210">
        <w:rPr>
          <w:highlight w:val="yellow"/>
        </w:rPr>
        <w:t>etc</w:t>
      </w:r>
      <w:r w:rsidR="006D7B9C" w:rsidRPr="00C95210">
        <w:rPr>
          <w:highlight w:val="yellow"/>
        </w:rPr>
        <w:t>.</w:t>
      </w:r>
      <w:r w:rsidRPr="00C95210">
        <w:rPr>
          <w:highlight w:val="yellow"/>
        </w:rPr>
        <w:t>]</w:t>
      </w:r>
    </w:p>
    <w:p w14:paraId="47D4A2E8" w14:textId="4F61E6AC" w:rsidR="00714B50" w:rsidRDefault="000E7815" w:rsidP="00714B50">
      <w:pPr>
        <w:pStyle w:val="PartHeading"/>
      </w:pPr>
      <w:bookmarkStart w:id="212" w:name="_Ref126241138"/>
      <w:bookmarkStart w:id="213" w:name="_Ref126241548"/>
      <w:bookmarkEnd w:id="211"/>
      <w:r>
        <w:t xml:space="preserve"> </w:t>
      </w:r>
      <w:bookmarkStart w:id="214" w:name="_Ref127283778"/>
      <w:bookmarkStart w:id="215" w:name="_Toc161320180"/>
      <w:r w:rsidR="00714B50">
        <w:t>– Records</w:t>
      </w:r>
      <w:bookmarkEnd w:id="212"/>
      <w:bookmarkEnd w:id="213"/>
      <w:bookmarkEnd w:id="214"/>
      <w:bookmarkEnd w:id="215"/>
    </w:p>
    <w:p w14:paraId="79DB3DC1" w14:textId="1DC81B63" w:rsidR="006D7B9C" w:rsidRPr="006D7B9C" w:rsidRDefault="00C95210" w:rsidP="00463276">
      <w:pPr>
        <w:pStyle w:val="BodyText"/>
      </w:pPr>
      <w:r w:rsidRPr="00C95210">
        <w:rPr>
          <w:highlight w:val="yellow"/>
        </w:rPr>
        <w:t>[</w:t>
      </w:r>
      <w:r w:rsidR="006D7B9C" w:rsidRPr="00C95210">
        <w:rPr>
          <w:highlight w:val="yellow"/>
        </w:rPr>
        <w:t>Form of project records to be kept per Clause 11.2. Should include any information that Authority may need access to from an audit perspective.</w:t>
      </w:r>
      <w:r w:rsidRPr="00C95210">
        <w:rPr>
          <w:highlight w:val="yellow"/>
        </w:rPr>
        <w:t>]</w:t>
      </w:r>
    </w:p>
    <w:p w14:paraId="11BC2C13" w14:textId="7C66BF8C" w:rsidR="00F91C2E" w:rsidRDefault="000E7815" w:rsidP="00F91C2E">
      <w:pPr>
        <w:pStyle w:val="PartHeading"/>
      </w:pPr>
      <w:bookmarkStart w:id="216" w:name="_Ref126242380"/>
      <w:r>
        <w:lastRenderedPageBreak/>
        <w:t xml:space="preserve"> </w:t>
      </w:r>
      <w:bookmarkStart w:id="217" w:name="_Ref127286047"/>
      <w:bookmarkStart w:id="218" w:name="_Toc161320181"/>
      <w:r w:rsidR="00C02BD9">
        <w:t>– Relief Events</w:t>
      </w:r>
      <w:bookmarkEnd w:id="216"/>
      <w:bookmarkEnd w:id="217"/>
      <w:bookmarkEnd w:id="218"/>
    </w:p>
    <w:p w14:paraId="7163F0FD" w14:textId="254EC0B5" w:rsidR="008B66FA" w:rsidRDefault="00C95210" w:rsidP="004975D9">
      <w:pPr>
        <w:pStyle w:val="BodyText"/>
        <w:rPr>
          <w:highlight w:val="yellow"/>
        </w:rPr>
      </w:pPr>
      <w:r w:rsidRPr="00C95210">
        <w:rPr>
          <w:highlight w:val="yellow"/>
        </w:rPr>
        <w:t>[</w:t>
      </w:r>
      <w:r w:rsidR="006D7B9C" w:rsidRPr="00C95210">
        <w:rPr>
          <w:highlight w:val="yellow"/>
        </w:rPr>
        <w:t xml:space="preserve">Details of events by which Concessionaire can claim relief from KPI failures, etc. Envisioned that these will be events </w:t>
      </w:r>
      <w:proofErr w:type="spellStart"/>
      <w:r w:rsidR="006D7B9C" w:rsidRPr="00C95210">
        <w:rPr>
          <w:highlight w:val="yellow"/>
        </w:rPr>
        <w:t>outwith</w:t>
      </w:r>
      <w:proofErr w:type="spellEnd"/>
      <w:r w:rsidR="006D7B9C" w:rsidRPr="00C95210">
        <w:rPr>
          <w:highlight w:val="yellow"/>
        </w:rPr>
        <w:t xml:space="preserve"> the control of either party</w:t>
      </w:r>
      <w:r w:rsidR="008B66FA">
        <w:rPr>
          <w:highlight w:val="yellow"/>
        </w:rPr>
        <w:t>,</w:t>
      </w:r>
      <w:r w:rsidR="00103738">
        <w:rPr>
          <w:highlight w:val="yellow"/>
        </w:rPr>
        <w:t xml:space="preserve"> </w:t>
      </w:r>
      <w:r w:rsidR="00D95A3C">
        <w:rPr>
          <w:highlight w:val="yellow"/>
        </w:rPr>
        <w:t xml:space="preserve">all </w:t>
      </w:r>
      <w:r w:rsidR="00342D13" w:rsidRPr="004975D9">
        <w:rPr>
          <w:highlight w:val="yellow"/>
        </w:rPr>
        <w:t>provided the Concessionaire has complied with all relevant processes</w:t>
      </w:r>
      <w:r w:rsidR="00342D13" w:rsidRPr="00C95210">
        <w:rPr>
          <w:highlight w:val="yellow"/>
        </w:rPr>
        <w:t xml:space="preserve"> </w:t>
      </w:r>
      <w:r w:rsidR="00D95A3C">
        <w:rPr>
          <w:highlight w:val="yellow"/>
        </w:rPr>
        <w:t xml:space="preserve">and </w:t>
      </w:r>
      <w:r w:rsidR="006D7B9C" w:rsidRPr="00C95210">
        <w:rPr>
          <w:highlight w:val="yellow"/>
        </w:rPr>
        <w:t>which is not due to failure of Concessionaire</w:t>
      </w:r>
      <w:r w:rsidR="008B66FA">
        <w:rPr>
          <w:highlight w:val="yellow"/>
        </w:rPr>
        <w:t>.</w:t>
      </w:r>
      <w:r w:rsidR="001A179F">
        <w:rPr>
          <w:highlight w:val="yellow"/>
        </w:rPr>
        <w:t xml:space="preserve"> Most Relief Events will only suspend the application of certain KPI failures (for example, a power outage at one Site would not suspend KPI failures from applying at all other Sites).</w:t>
      </w:r>
    </w:p>
    <w:p w14:paraId="2F9B7D65" w14:textId="77777777" w:rsidR="008B66FA" w:rsidRDefault="008B66FA" w:rsidP="004975D9">
      <w:pPr>
        <w:pStyle w:val="BodyText"/>
        <w:rPr>
          <w:highlight w:val="yellow"/>
        </w:rPr>
      </w:pPr>
      <w:r>
        <w:rPr>
          <w:highlight w:val="yellow"/>
        </w:rPr>
        <w:t>The Authority may wish to consider including the following Relief Events:</w:t>
      </w:r>
    </w:p>
    <w:p w14:paraId="00B37CE4" w14:textId="729D4A91" w:rsidR="008B66FA" w:rsidRDefault="001A179F" w:rsidP="00370A6B">
      <w:pPr>
        <w:pStyle w:val="BodyText"/>
        <w:numPr>
          <w:ilvl w:val="0"/>
          <w:numId w:val="43"/>
        </w:numPr>
        <w:rPr>
          <w:highlight w:val="yellow"/>
        </w:rPr>
      </w:pPr>
      <w:r>
        <w:rPr>
          <w:highlight w:val="yellow"/>
        </w:rPr>
        <w:t>delay in provision of Necessary Consents;</w:t>
      </w:r>
    </w:p>
    <w:p w14:paraId="0BDA2291" w14:textId="63D186CD" w:rsidR="008B66FA" w:rsidRDefault="001A179F" w:rsidP="00370A6B">
      <w:pPr>
        <w:pStyle w:val="BodyText"/>
        <w:numPr>
          <w:ilvl w:val="0"/>
          <w:numId w:val="43"/>
        </w:numPr>
        <w:rPr>
          <w:highlight w:val="yellow"/>
        </w:rPr>
      </w:pPr>
      <w:r>
        <w:rPr>
          <w:highlight w:val="yellow"/>
        </w:rPr>
        <w:t>delay caused by electricity network operator;</w:t>
      </w:r>
    </w:p>
    <w:p w14:paraId="260C9DE2" w14:textId="77777777" w:rsidR="001A179F" w:rsidRDefault="001A179F" w:rsidP="001A179F">
      <w:pPr>
        <w:pStyle w:val="BodyText"/>
        <w:numPr>
          <w:ilvl w:val="0"/>
          <w:numId w:val="43"/>
        </w:numPr>
        <w:rPr>
          <w:highlight w:val="yellow"/>
        </w:rPr>
      </w:pPr>
      <w:r>
        <w:rPr>
          <w:highlight w:val="yellow"/>
        </w:rPr>
        <w:t>failure or non-availability of electrical supply to the Site;</w:t>
      </w:r>
    </w:p>
    <w:p w14:paraId="77154C71" w14:textId="77777777" w:rsidR="001A179F" w:rsidRDefault="001A179F" w:rsidP="001A179F">
      <w:pPr>
        <w:pStyle w:val="BodyText"/>
        <w:numPr>
          <w:ilvl w:val="0"/>
          <w:numId w:val="43"/>
        </w:numPr>
        <w:rPr>
          <w:highlight w:val="yellow"/>
        </w:rPr>
      </w:pPr>
      <w:r>
        <w:rPr>
          <w:highlight w:val="yellow"/>
        </w:rPr>
        <w:t>non-payment of undisputed amounts properly due to the Concessionaire by the Authority;</w:t>
      </w:r>
    </w:p>
    <w:p w14:paraId="69307520" w14:textId="77777777" w:rsidR="001A179F" w:rsidRDefault="001A179F" w:rsidP="001A179F">
      <w:pPr>
        <w:pStyle w:val="BodyText"/>
        <w:numPr>
          <w:ilvl w:val="0"/>
          <w:numId w:val="43"/>
        </w:numPr>
        <w:rPr>
          <w:highlight w:val="yellow"/>
        </w:rPr>
      </w:pPr>
      <w:r>
        <w:rPr>
          <w:highlight w:val="yellow"/>
        </w:rPr>
        <w:t>vandalism or third-party damage to the Equipment;</w:t>
      </w:r>
    </w:p>
    <w:p w14:paraId="1FD83B90" w14:textId="77777777" w:rsidR="00574820" w:rsidRDefault="001A179F" w:rsidP="00370A6B">
      <w:pPr>
        <w:pStyle w:val="BodyText"/>
        <w:numPr>
          <w:ilvl w:val="0"/>
          <w:numId w:val="43"/>
        </w:numPr>
        <w:rPr>
          <w:highlight w:val="yellow"/>
        </w:rPr>
      </w:pPr>
      <w:r>
        <w:rPr>
          <w:highlight w:val="yellow"/>
        </w:rPr>
        <w:t>notified outages of digital networks.</w:t>
      </w:r>
    </w:p>
    <w:p w14:paraId="0CCF5779" w14:textId="7C930EF7" w:rsidR="006D7B9C" w:rsidRPr="00370A6B" w:rsidRDefault="00574820" w:rsidP="00370A6B">
      <w:pPr>
        <w:pStyle w:val="BodyText"/>
        <w:numPr>
          <w:ilvl w:val="0"/>
          <w:numId w:val="43"/>
        </w:numPr>
        <w:rPr>
          <w:highlight w:val="yellow"/>
        </w:rPr>
      </w:pPr>
      <w:r>
        <w:rPr>
          <w:highlight w:val="yellow"/>
        </w:rPr>
        <w:t>Failure of the Authority to provide access to a Site</w:t>
      </w:r>
      <w:r w:rsidR="00C95210" w:rsidRPr="00C95210">
        <w:rPr>
          <w:highlight w:val="yellow"/>
        </w:rPr>
        <w:t>]</w:t>
      </w:r>
    </w:p>
    <w:p w14:paraId="70E92C62" w14:textId="50F4CE91" w:rsidR="00F91C2E" w:rsidRDefault="000E7815" w:rsidP="002467CE">
      <w:pPr>
        <w:pStyle w:val="PartHeading"/>
      </w:pPr>
      <w:bookmarkStart w:id="219" w:name="_Ref126242388"/>
      <w:r>
        <w:t xml:space="preserve"> </w:t>
      </w:r>
      <w:bookmarkStart w:id="220" w:name="_Ref127286000"/>
      <w:bookmarkStart w:id="221" w:name="_Toc161320182"/>
      <w:r w:rsidR="00F91C2E">
        <w:t>– Compensation Events</w:t>
      </w:r>
      <w:bookmarkEnd w:id="219"/>
      <w:bookmarkEnd w:id="220"/>
      <w:bookmarkEnd w:id="221"/>
    </w:p>
    <w:p w14:paraId="5AA56A10" w14:textId="14689923" w:rsidR="006D7B9C" w:rsidRPr="006D7B9C" w:rsidRDefault="00C95210" w:rsidP="00463276">
      <w:pPr>
        <w:pStyle w:val="BodyText"/>
      </w:pPr>
      <w:r w:rsidRPr="00C95210">
        <w:rPr>
          <w:highlight w:val="yellow"/>
        </w:rPr>
        <w:t>[</w:t>
      </w:r>
      <w:r w:rsidR="006D7B9C" w:rsidRPr="00C95210">
        <w:rPr>
          <w:highlight w:val="yellow"/>
        </w:rPr>
        <w:t xml:space="preserve">Details of events by which Concessionaire can claim compensation from KPI failures, etc. </w:t>
      </w:r>
      <w:r w:rsidRPr="00C95210">
        <w:rPr>
          <w:highlight w:val="yellow"/>
        </w:rPr>
        <w:t>]</w:t>
      </w:r>
    </w:p>
    <w:p w14:paraId="49E2E5B6" w14:textId="47B98ED8" w:rsidR="00357BCB" w:rsidRDefault="000E7815" w:rsidP="002467CE">
      <w:pPr>
        <w:pStyle w:val="PartHeading"/>
      </w:pPr>
      <w:r>
        <w:t xml:space="preserve"> </w:t>
      </w:r>
      <w:bookmarkStart w:id="222" w:name="_Ref127444609"/>
      <w:bookmarkStart w:id="223" w:name="_Toc161320183"/>
      <w:r w:rsidR="00357BCB">
        <w:t>– Collateral Agreements</w:t>
      </w:r>
      <w:bookmarkEnd w:id="222"/>
      <w:bookmarkEnd w:id="223"/>
    </w:p>
    <w:p w14:paraId="34A9CE16" w14:textId="25D177C5" w:rsidR="0002181A" w:rsidRDefault="00C95210" w:rsidP="00463276">
      <w:pPr>
        <w:pStyle w:val="BodyText"/>
        <w:rPr>
          <w:ins w:id="224" w:author="Burness Paull LLP" w:date="2025-03-21T09:58:00Z"/>
        </w:rPr>
      </w:pPr>
      <w:r w:rsidRPr="00C95210">
        <w:rPr>
          <w:highlight w:val="yellow"/>
        </w:rPr>
        <w:t>[</w:t>
      </w:r>
      <w:r w:rsidR="0002181A" w:rsidRPr="00C95210">
        <w:rPr>
          <w:highlight w:val="yellow"/>
        </w:rPr>
        <w:t>Collateral agreements (such as subcontracts approved in the procurement process, or crucial supply chain contracts) which the Authority wants to be covered by Clause 19.</w:t>
      </w:r>
      <w:r w:rsidRPr="00C95210">
        <w:rPr>
          <w:highlight w:val="yellow"/>
        </w:rPr>
        <w:t>]</w:t>
      </w:r>
    </w:p>
    <w:p w14:paraId="6A4DFFA0" w14:textId="77777777" w:rsidR="00852362" w:rsidRPr="0002181A" w:rsidRDefault="00852362" w:rsidP="00463276">
      <w:pPr>
        <w:pStyle w:val="BodyText"/>
      </w:pPr>
    </w:p>
    <w:p w14:paraId="59D69F7A" w14:textId="6A43CD40" w:rsidR="00852362" w:rsidRDefault="000E7815" w:rsidP="002467CE">
      <w:pPr>
        <w:pStyle w:val="PartHeading"/>
      </w:pPr>
      <w:bookmarkStart w:id="225" w:name="_Ref126237609"/>
      <w:r>
        <w:t xml:space="preserve"> </w:t>
      </w:r>
      <w:bookmarkStart w:id="226" w:name="_Ref127394295"/>
      <w:bookmarkStart w:id="227" w:name="_Toc161320184"/>
      <w:r w:rsidR="00C64D23">
        <w:t xml:space="preserve">– </w:t>
      </w:r>
      <w:r w:rsidR="00852362">
        <w:t>[compensation on Early termination]</w:t>
      </w:r>
    </w:p>
    <w:p w14:paraId="2228D7BA" w14:textId="73909AAD" w:rsidR="00852362" w:rsidRPr="00852362" w:rsidRDefault="00852362" w:rsidP="0096357E">
      <w:pPr>
        <w:pStyle w:val="BodyText"/>
      </w:pPr>
      <w:r w:rsidRPr="004E3F4A">
        <w:rPr>
          <w:highlight w:val="yellow"/>
        </w:rPr>
        <w:t>[details of project specific approach to compensation on early termination covered by project specific termination provisions linked to Clause</w:t>
      </w:r>
      <w:r w:rsidR="00ED336A" w:rsidRPr="004E3F4A">
        <w:rPr>
          <w:highlight w:val="yellow"/>
        </w:rPr>
        <w:t xml:space="preserve"> 36 (Force Majeure) and Clause 37 (Termination) can be included here. Authorities wishing to consider approaches to compensation on early termination should refer to SFT’s note.]</w:t>
      </w:r>
    </w:p>
    <w:p w14:paraId="0216BDC4" w14:textId="77777777" w:rsidR="00852362" w:rsidRPr="00852362" w:rsidRDefault="00852362" w:rsidP="0096357E">
      <w:pPr>
        <w:pStyle w:val="BodyText"/>
        <w:rPr>
          <w:ins w:id="228" w:author="Burness Paull LLP" w:date="2025-03-21T09:58:00Z"/>
        </w:rPr>
      </w:pPr>
    </w:p>
    <w:p w14:paraId="0FCB94A1" w14:textId="3E5EE727" w:rsidR="00C64D23" w:rsidRDefault="002A5C37" w:rsidP="002467CE">
      <w:pPr>
        <w:pStyle w:val="PartHeading"/>
      </w:pPr>
      <w:r>
        <w:lastRenderedPageBreak/>
        <w:t xml:space="preserve">Template </w:t>
      </w:r>
      <w:r w:rsidR="00C64D23">
        <w:t>Parent Company Guarantee</w:t>
      </w:r>
      <w:bookmarkEnd w:id="225"/>
      <w:bookmarkEnd w:id="226"/>
      <w:bookmarkEnd w:id="227"/>
    </w:p>
    <w:p w14:paraId="78D10542" w14:textId="6D67BA9E" w:rsidR="0002181A" w:rsidRPr="0002181A" w:rsidRDefault="00C95210" w:rsidP="00463276">
      <w:pPr>
        <w:pStyle w:val="BodyText"/>
      </w:pPr>
      <w:r w:rsidRPr="00C95210">
        <w:rPr>
          <w:highlight w:val="yellow"/>
        </w:rPr>
        <w:t>[</w:t>
      </w:r>
      <w:r w:rsidR="0002181A" w:rsidRPr="00C95210">
        <w:rPr>
          <w:highlight w:val="yellow"/>
        </w:rPr>
        <w:t>Burness Paull have provided a Template PCG which can be adapted for use on a project-specific basis.</w:t>
      </w:r>
      <w:r w:rsidRPr="00C95210">
        <w:rPr>
          <w:highlight w:val="yellow"/>
        </w:rPr>
        <w:t>]</w:t>
      </w:r>
    </w:p>
    <w:p w14:paraId="581DCF47" w14:textId="2046C210" w:rsidR="002467CE" w:rsidRDefault="000E7815" w:rsidP="002467CE">
      <w:pPr>
        <w:pStyle w:val="PartHeading"/>
      </w:pPr>
      <w:bookmarkStart w:id="229" w:name="_Ref126243162"/>
      <w:r>
        <w:t xml:space="preserve"> </w:t>
      </w:r>
      <w:bookmarkStart w:id="230" w:name="_Ref127446519"/>
      <w:bookmarkStart w:id="231" w:name="_Ref127446537"/>
      <w:bookmarkStart w:id="232" w:name="_Ref127446599"/>
      <w:bookmarkStart w:id="233" w:name="_Ref127446626"/>
      <w:bookmarkStart w:id="234" w:name="_Toc161320185"/>
      <w:r w:rsidR="002467CE">
        <w:t>- Exit Management</w:t>
      </w:r>
      <w:r w:rsidR="008428DA">
        <w:t xml:space="preserve"> </w:t>
      </w:r>
      <w:bookmarkEnd w:id="229"/>
      <w:r w:rsidR="00B30BA0">
        <w:t>Specification</w:t>
      </w:r>
      <w:bookmarkEnd w:id="230"/>
      <w:bookmarkEnd w:id="231"/>
      <w:bookmarkEnd w:id="232"/>
      <w:bookmarkEnd w:id="233"/>
      <w:bookmarkEnd w:id="234"/>
    </w:p>
    <w:p w14:paraId="558FACE7" w14:textId="07DC35C0" w:rsidR="0002181A" w:rsidRPr="0002181A" w:rsidRDefault="00C95210" w:rsidP="00463276">
      <w:pPr>
        <w:pStyle w:val="BodyText"/>
      </w:pPr>
      <w:r w:rsidRPr="00C95210">
        <w:rPr>
          <w:highlight w:val="yellow"/>
        </w:rPr>
        <w:t>[</w:t>
      </w:r>
      <w:r w:rsidR="0002181A" w:rsidRPr="00C95210">
        <w:rPr>
          <w:highlight w:val="yellow"/>
        </w:rPr>
        <w:t>Details of the Exit Management Plan (including the handover of the assets to the Authority or to a subsequent contractor, etc.) which are required to be carried out. This should align with specification in any related procurement documents.</w:t>
      </w:r>
      <w:r w:rsidRPr="00C95210">
        <w:rPr>
          <w:highlight w:val="yellow"/>
        </w:rPr>
        <w:t>]</w:t>
      </w:r>
    </w:p>
    <w:p w14:paraId="4ED37AC0" w14:textId="393E6AED" w:rsidR="00B30BA0" w:rsidRDefault="000E7815" w:rsidP="00B30BA0">
      <w:pPr>
        <w:pStyle w:val="PartHeading"/>
      </w:pPr>
      <w:bookmarkStart w:id="235" w:name="_Ref126243265"/>
      <w:r>
        <w:t xml:space="preserve"> </w:t>
      </w:r>
      <w:bookmarkStart w:id="236" w:name="_Ref126931745"/>
      <w:bookmarkStart w:id="237" w:name="_Toc161320186"/>
      <w:r w:rsidR="00B30BA0">
        <w:t>– Exit Management Proposal</w:t>
      </w:r>
      <w:bookmarkEnd w:id="235"/>
      <w:bookmarkEnd w:id="236"/>
      <w:bookmarkEnd w:id="237"/>
    </w:p>
    <w:p w14:paraId="2A98D72C" w14:textId="37C6AB49" w:rsidR="0002181A" w:rsidRPr="0002181A" w:rsidRDefault="00C95210" w:rsidP="00463276">
      <w:pPr>
        <w:pStyle w:val="BodyText"/>
      </w:pPr>
      <w:r w:rsidRPr="00C95210">
        <w:rPr>
          <w:highlight w:val="yellow"/>
        </w:rPr>
        <w:t>[</w:t>
      </w:r>
      <w:r w:rsidR="0002181A" w:rsidRPr="00C95210">
        <w:rPr>
          <w:highlight w:val="yellow"/>
        </w:rPr>
        <w:t>Detail of how the Concessionaire will carry out the Exit Management Plan to be provided by bidders as part of the procurement process, and then included in the Schedule here so that Concessionaire is contractually obliged to provide the same.</w:t>
      </w:r>
      <w:r w:rsidRPr="00C95210">
        <w:rPr>
          <w:highlight w:val="yellow"/>
        </w:rPr>
        <w:t>]</w:t>
      </w:r>
    </w:p>
    <w:sectPr w:rsidR="0002181A" w:rsidRPr="0002181A" w:rsidSect="00AB3D06">
      <w:headerReference w:type="even" r:id="rId28"/>
      <w:headerReference w:type="default" r:id="rId29"/>
      <w:footerReference w:type="default" r:id="rId30"/>
      <w:headerReference w:type="first" r:id="rId31"/>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urness Paull LLP" w:date="2023-02-24T11:33:00Z" w:initials="BurnPaull">
    <w:p w14:paraId="263EB61D" w14:textId="77777777" w:rsidR="00AB1AE0" w:rsidRDefault="00AF7503">
      <w:pPr>
        <w:pStyle w:val="CommentText"/>
      </w:pPr>
      <w:r>
        <w:rPr>
          <w:rStyle w:val="CommentReference"/>
        </w:rPr>
        <w:annotationRef/>
      </w:r>
      <w:r w:rsidR="00AB1AE0">
        <w:rPr>
          <w:i/>
          <w:iCs/>
        </w:rPr>
        <w:t xml:space="preserve">Drafting </w:t>
      </w:r>
      <w:r w:rsidR="00AB1AE0" w:rsidRPr="00AB1AE0">
        <w:rPr>
          <w:i/>
          <w:iCs/>
        </w:rPr>
        <w:t>Note</w:t>
      </w:r>
    </w:p>
    <w:p w14:paraId="6B016A08" w14:textId="77777777" w:rsidR="00AB1AE0" w:rsidRDefault="00AB1AE0">
      <w:pPr>
        <w:pStyle w:val="CommentText"/>
      </w:pPr>
    </w:p>
    <w:p w14:paraId="627E973E" w14:textId="35391C5A" w:rsidR="00AF7503" w:rsidRDefault="00AF7503">
      <w:pPr>
        <w:pStyle w:val="CommentText"/>
      </w:pPr>
      <w:r w:rsidRPr="00AB1AE0">
        <w:t>Template</w:t>
      </w:r>
      <w:r>
        <w:t xml:space="preserve"> assumes related value thresholds will apply </w:t>
      </w:r>
    </w:p>
  </w:comment>
  <w:comment w:id="4" w:author="Burness Paull LLP" w:date="2023-03-20T13:01:00Z" w:initials="BurnPaull">
    <w:p w14:paraId="77D7BD2F" w14:textId="77777777" w:rsidR="00841928" w:rsidRDefault="00AB1AE0">
      <w:pPr>
        <w:pStyle w:val="CommentText"/>
        <w:jc w:val="left"/>
      </w:pPr>
      <w:r>
        <w:rPr>
          <w:rStyle w:val="CommentReference"/>
        </w:rPr>
        <w:annotationRef/>
      </w:r>
      <w:r w:rsidR="00841928">
        <w:rPr>
          <w:i/>
          <w:iCs/>
        </w:rPr>
        <w:t>Drafting Note</w:t>
      </w:r>
    </w:p>
    <w:p w14:paraId="2A81AEA9" w14:textId="77777777" w:rsidR="00841928" w:rsidRDefault="00841928">
      <w:pPr>
        <w:pStyle w:val="CommentText"/>
        <w:jc w:val="left"/>
      </w:pPr>
    </w:p>
    <w:p w14:paraId="4C16432A" w14:textId="77777777" w:rsidR="00841928" w:rsidRDefault="00841928">
      <w:pPr>
        <w:pStyle w:val="CommentText"/>
        <w:jc w:val="left"/>
      </w:pPr>
      <w:r>
        <w:t>The remainder of this document assumes that only one authority is procuring the concession, and does not refer to a lead authority or other authorities. Where multiple authorities have procured the concession, they will need to consider how best to adapt this template to reflect that. Paying particular attention to:</w:t>
      </w:r>
    </w:p>
    <w:p w14:paraId="0D1B7DD3" w14:textId="77777777" w:rsidR="00841928" w:rsidRDefault="00841928">
      <w:pPr>
        <w:pStyle w:val="CommentText"/>
        <w:jc w:val="left"/>
      </w:pPr>
      <w:r>
        <w:t>- Handover / Exit Management</w:t>
      </w:r>
    </w:p>
    <w:p w14:paraId="72B6B9C7" w14:textId="77777777" w:rsidR="00841928" w:rsidRDefault="00841928">
      <w:pPr>
        <w:pStyle w:val="CommentText"/>
        <w:jc w:val="left"/>
      </w:pPr>
      <w:r>
        <w:t>- Leases</w:t>
      </w:r>
    </w:p>
    <w:p w14:paraId="6701F4FC" w14:textId="77777777" w:rsidR="00841928" w:rsidRDefault="00841928">
      <w:pPr>
        <w:pStyle w:val="CommentText"/>
        <w:jc w:val="left"/>
      </w:pPr>
      <w:r>
        <w:t>- Authority warranties</w:t>
      </w:r>
    </w:p>
    <w:p w14:paraId="512064C0" w14:textId="77777777" w:rsidR="00841928" w:rsidRDefault="00841928">
      <w:pPr>
        <w:pStyle w:val="CommentText"/>
        <w:jc w:val="left"/>
      </w:pPr>
    </w:p>
    <w:p w14:paraId="62C60798" w14:textId="77777777" w:rsidR="00841928" w:rsidRDefault="00841928">
      <w:pPr>
        <w:pStyle w:val="CommentText"/>
        <w:jc w:val="left"/>
      </w:pPr>
      <w:r>
        <w:t xml:space="preserve">One way to adapt this template to include multiple authorities would be to include a recital such as the one proposed here. If a group of Authorities are looking to collaborate on EVI procurement, SFT have a template Inter-Authority Agreement available which can be used - </w:t>
      </w:r>
      <w:hyperlink r:id="rId1" w:history="1">
        <w:r w:rsidRPr="00DE3978">
          <w:rPr>
            <w:rStyle w:val="Hyperlink"/>
            <w:sz w:val="20"/>
          </w:rPr>
          <w:t>Draft - Inter Authority Agreement template - BP markup - clean (scottishfuturestrust.org.uk)</w:t>
        </w:r>
      </w:hyperlink>
      <w:r>
        <w:t xml:space="preserve"> </w:t>
      </w:r>
    </w:p>
    <w:p w14:paraId="621E36FF" w14:textId="77777777" w:rsidR="00841928" w:rsidRDefault="00841928">
      <w:pPr>
        <w:pStyle w:val="CommentText"/>
        <w:jc w:val="left"/>
      </w:pPr>
    </w:p>
    <w:p w14:paraId="3C30BA3D" w14:textId="77777777" w:rsidR="00841928" w:rsidRDefault="00841928">
      <w:pPr>
        <w:pStyle w:val="CommentText"/>
        <w:jc w:val="left"/>
      </w:pPr>
      <w:r>
        <w:t>Another would be to include each Authority as a separate party to the Contract.</w:t>
      </w:r>
    </w:p>
    <w:p w14:paraId="0B8906A5" w14:textId="77777777" w:rsidR="00841928" w:rsidRDefault="00841928" w:rsidP="00DE3978">
      <w:pPr>
        <w:pStyle w:val="CommentText"/>
        <w:jc w:val="left"/>
      </w:pPr>
    </w:p>
  </w:comment>
  <w:comment w:id="7" w:author="Burness Paull LLP" w:date="2023-03-28T14:21:00Z" w:initials="BurnPaull">
    <w:p w14:paraId="180301DD" w14:textId="77777777" w:rsidR="006721E9" w:rsidRDefault="00E92E6A">
      <w:pPr>
        <w:pStyle w:val="CommentText"/>
        <w:jc w:val="left"/>
      </w:pPr>
      <w:r>
        <w:rPr>
          <w:rStyle w:val="CommentReference"/>
        </w:rPr>
        <w:annotationRef/>
      </w:r>
      <w:r w:rsidR="006721E9">
        <w:rPr>
          <w:i/>
          <w:iCs/>
        </w:rPr>
        <w:t>Drafting Note</w:t>
      </w:r>
    </w:p>
    <w:p w14:paraId="466B2ACA" w14:textId="77777777" w:rsidR="006721E9" w:rsidRDefault="006721E9">
      <w:pPr>
        <w:pStyle w:val="CommentText"/>
        <w:jc w:val="left"/>
      </w:pPr>
    </w:p>
    <w:p w14:paraId="1855675E" w14:textId="77777777" w:rsidR="006721E9" w:rsidRDefault="006721E9">
      <w:pPr>
        <w:pStyle w:val="CommentText"/>
        <w:jc w:val="left"/>
      </w:pPr>
      <w:r>
        <w:t xml:space="preserve">It’s foreseen that “below ground” equipment will be covered by installation works, and will be the property of the Authority as it is an improvement to the Authority-owned Sites.  </w:t>
      </w:r>
    </w:p>
    <w:p w14:paraId="1F6B4EC7" w14:textId="77777777" w:rsidR="006721E9" w:rsidRDefault="006721E9">
      <w:pPr>
        <w:pStyle w:val="CommentText"/>
        <w:jc w:val="left"/>
      </w:pPr>
    </w:p>
    <w:p w14:paraId="2D471AB4" w14:textId="77777777" w:rsidR="006721E9" w:rsidRDefault="006721E9" w:rsidP="00462DB6">
      <w:pPr>
        <w:pStyle w:val="CommentText"/>
        <w:jc w:val="left"/>
      </w:pPr>
      <w:r>
        <w:t>Consideration should be given to who is best placed to source the supply of electricity and in whose name the metered supply is registered.</w:t>
      </w:r>
    </w:p>
  </w:comment>
  <w:comment w:id="9" w:author="Burness Paull LLP" w:date="2025-03-27T11:57:00Z" w:initials="BurnPaull">
    <w:p w14:paraId="24D22B7D" w14:textId="77777777" w:rsidR="00195B86" w:rsidRDefault="00195B86" w:rsidP="00195B86">
      <w:pPr>
        <w:pStyle w:val="CommentText"/>
        <w:jc w:val="left"/>
      </w:pPr>
      <w:r>
        <w:rPr>
          <w:rStyle w:val="CommentReference"/>
        </w:rPr>
        <w:annotationRef/>
      </w:r>
      <w:r>
        <w:t>Authorities may wish to consider whether to include a voluntary right to terminate the concession contract and related Concessionaire compensation should it so terminate - see SFT’s note on compensation on termination</w:t>
      </w:r>
    </w:p>
  </w:comment>
  <w:comment w:id="22" w:author="Burness Paull LLP" w:date="2023-02-24T11:37:00Z" w:initials="BurnPaull">
    <w:p w14:paraId="33429E32" w14:textId="7C58B3BA" w:rsidR="00D83314" w:rsidRDefault="00AF7503">
      <w:pPr>
        <w:pStyle w:val="CommentText"/>
        <w:jc w:val="left"/>
      </w:pPr>
      <w:r>
        <w:rPr>
          <w:rStyle w:val="CommentReference"/>
        </w:rPr>
        <w:annotationRef/>
      </w:r>
      <w:r w:rsidR="00D83314">
        <w:rPr>
          <w:i/>
          <w:iCs/>
        </w:rPr>
        <w:t>Drafting Note</w:t>
      </w:r>
    </w:p>
    <w:p w14:paraId="1DBBC280" w14:textId="77777777" w:rsidR="00D83314" w:rsidRDefault="00D83314">
      <w:pPr>
        <w:pStyle w:val="CommentText"/>
        <w:jc w:val="left"/>
      </w:pPr>
    </w:p>
    <w:p w14:paraId="47217647" w14:textId="77777777" w:rsidR="00D83314" w:rsidRDefault="00D83314">
      <w:pPr>
        <w:pStyle w:val="CommentText"/>
        <w:jc w:val="left"/>
      </w:pPr>
      <w:r>
        <w:t>This, along with the definition of "Offer Letter" is intended to detail any associated Transport Scotland grant funding being provided to the Authority for the project and the related terms and conditions.</w:t>
      </w:r>
    </w:p>
    <w:p w14:paraId="69C34A19" w14:textId="77777777" w:rsidR="00D83314" w:rsidRDefault="00D83314">
      <w:pPr>
        <w:pStyle w:val="CommentText"/>
        <w:jc w:val="left"/>
      </w:pPr>
    </w:p>
    <w:p w14:paraId="5785486A" w14:textId="77777777" w:rsidR="00D83314" w:rsidRDefault="00D83314" w:rsidP="00654ED9">
      <w:pPr>
        <w:pStyle w:val="CommentText"/>
        <w:jc w:val="left"/>
      </w:pPr>
      <w:r>
        <w:t>It’s anticipated that this will cross-refer to the Installation Programme set out in Part 9 of the Schedule (e.g. – the grant will become payable in instalments when X, Y and Z number of chargers have been installed)</w:t>
      </w:r>
    </w:p>
  </w:comment>
  <w:comment w:id="23" w:author="Burness Paull LLP" w:date="2023-02-24T11:39:00Z" w:initials="BurnPaull">
    <w:p w14:paraId="3A24E46F" w14:textId="77777777" w:rsidR="00BB18E0" w:rsidRDefault="00BB18E0">
      <w:pPr>
        <w:pStyle w:val="CommentText"/>
        <w:jc w:val="left"/>
      </w:pPr>
      <w:r>
        <w:rPr>
          <w:i/>
          <w:iCs/>
        </w:rPr>
        <w:t>Drafting Note</w:t>
      </w:r>
    </w:p>
    <w:p w14:paraId="345C4B12" w14:textId="77777777" w:rsidR="00BB18E0" w:rsidRDefault="00BB18E0">
      <w:pPr>
        <w:pStyle w:val="CommentText"/>
        <w:jc w:val="left"/>
      </w:pPr>
    </w:p>
    <w:p w14:paraId="54CC1621" w14:textId="77777777" w:rsidR="00BB18E0" w:rsidRDefault="00BB18E0" w:rsidP="00C7486E">
      <w:pPr>
        <w:pStyle w:val="CommentText"/>
        <w:jc w:val="left"/>
      </w:pPr>
      <w:r>
        <w:t>Fee intended to contribute towards/cover associated costs, expenses incurred by the Authority / Lead Authority in relation to set up and ongoing management of the concession arrangement</w:t>
      </w:r>
    </w:p>
  </w:comment>
  <w:comment w:id="24" w:author="Burness Paull LLP" w:date="2024-02-09T14:28:00Z" w:initials="BurnPaull">
    <w:p w14:paraId="14AF5A08" w14:textId="77777777" w:rsidR="00BB18E0" w:rsidRDefault="00A86232">
      <w:pPr>
        <w:pStyle w:val="CommentText"/>
        <w:jc w:val="left"/>
      </w:pPr>
      <w:r>
        <w:rPr>
          <w:rStyle w:val="CommentReference"/>
        </w:rPr>
        <w:annotationRef/>
      </w:r>
      <w:r w:rsidR="00BB18E0">
        <w:rPr>
          <w:i/>
          <w:iCs/>
        </w:rPr>
        <w:t>Drafting Note</w:t>
      </w:r>
    </w:p>
    <w:p w14:paraId="261DA78F" w14:textId="77777777" w:rsidR="00BB18E0" w:rsidRDefault="00BB18E0">
      <w:pPr>
        <w:pStyle w:val="CommentText"/>
        <w:jc w:val="left"/>
      </w:pPr>
    </w:p>
    <w:p w14:paraId="02E36C44" w14:textId="77777777" w:rsidR="00BB18E0" w:rsidRDefault="00BB18E0" w:rsidP="00293CC5">
      <w:pPr>
        <w:pStyle w:val="CommentText"/>
        <w:jc w:val="left"/>
      </w:pPr>
      <w:r>
        <w:t xml:space="preserve">The Concession Period will need to be an appropriate period to allow the Concessionaire to recoup and make a return on their invested capital. </w:t>
      </w:r>
    </w:p>
  </w:comment>
  <w:comment w:id="25" w:author="Burness Paull LLP" w:date="2023-02-22T18:33:00Z" w:initials="BurnPaull">
    <w:p w14:paraId="444AC58C" w14:textId="72624EAD" w:rsidR="00FD062B" w:rsidRPr="00FD062B" w:rsidRDefault="003E3709">
      <w:pPr>
        <w:pStyle w:val="CommentText"/>
      </w:pPr>
      <w:r>
        <w:rPr>
          <w:rStyle w:val="CommentReference"/>
        </w:rPr>
        <w:annotationRef/>
      </w:r>
      <w:r w:rsidR="00FD062B">
        <w:rPr>
          <w:i/>
          <w:iCs/>
        </w:rPr>
        <w:t>Drafting Note</w:t>
      </w:r>
    </w:p>
    <w:p w14:paraId="730D7186" w14:textId="77777777" w:rsidR="00FD062B" w:rsidRDefault="00FD062B">
      <w:pPr>
        <w:pStyle w:val="CommentText"/>
      </w:pPr>
    </w:p>
    <w:p w14:paraId="78BD5EBE" w14:textId="188CD427" w:rsidR="003E3709" w:rsidRDefault="00FD062B">
      <w:pPr>
        <w:pStyle w:val="CommentText"/>
      </w:pPr>
      <w:r>
        <w:t>Authorities should</w:t>
      </w:r>
      <w:r w:rsidR="003E3709">
        <w:t xml:space="preserve"> consider if this should be included. This would</w:t>
      </w:r>
      <w:r w:rsidR="003E3709" w:rsidRPr="003E3709">
        <w:t xml:space="preserve"> essentially </w:t>
      </w:r>
      <w:r w:rsidR="003E3709">
        <w:t>be a</w:t>
      </w:r>
      <w:r w:rsidR="003E3709" w:rsidRPr="003E3709">
        <w:t xml:space="preserve"> highest-ranking </w:t>
      </w:r>
      <w:r w:rsidR="006C5110">
        <w:t>KPI</w:t>
      </w:r>
      <w:r w:rsidR="003E3709">
        <w:t xml:space="preserve"> which equates to a Material Default (so can result in termination)</w:t>
      </w:r>
    </w:p>
  </w:comment>
  <w:comment w:id="26" w:author="Burness Paull LLP" w:date="2023-07-20T11:48:00Z" w:initials="BurnPaull">
    <w:p w14:paraId="0BA9E4A8" w14:textId="77777777" w:rsidR="005F5A18" w:rsidRDefault="0076002A">
      <w:pPr>
        <w:pStyle w:val="CommentText"/>
        <w:jc w:val="left"/>
      </w:pPr>
      <w:r>
        <w:rPr>
          <w:rStyle w:val="CommentReference"/>
        </w:rPr>
        <w:annotationRef/>
      </w:r>
      <w:r w:rsidR="005F5A18">
        <w:rPr>
          <w:i/>
          <w:iCs/>
        </w:rPr>
        <w:t>Drafting Note</w:t>
      </w:r>
    </w:p>
    <w:p w14:paraId="0FB5C78B" w14:textId="77777777" w:rsidR="005F5A18" w:rsidRDefault="005F5A18">
      <w:pPr>
        <w:pStyle w:val="CommentText"/>
        <w:jc w:val="left"/>
      </w:pPr>
    </w:p>
    <w:p w14:paraId="4BB4D00D" w14:textId="77777777" w:rsidR="005F5A18" w:rsidRDefault="005F5A18">
      <w:pPr>
        <w:pStyle w:val="CommentText"/>
        <w:jc w:val="left"/>
      </w:pPr>
      <w:r>
        <w:t>This assumes that any amendments to the carriageway, carpark, lamppost, or pavement and the provision of any local connection assets (DNO works and meter installation) will form part of the Installation Works but when complete will either be adopted by the Authority or the DNO as appropriate.</w:t>
      </w:r>
    </w:p>
    <w:p w14:paraId="729E512B" w14:textId="77777777" w:rsidR="005F5A18" w:rsidRDefault="005F5A18">
      <w:pPr>
        <w:pStyle w:val="CommentText"/>
        <w:jc w:val="left"/>
      </w:pPr>
    </w:p>
    <w:p w14:paraId="088E803E" w14:textId="77777777" w:rsidR="005F5A18" w:rsidRDefault="005F5A18" w:rsidP="002F7BC3">
      <w:pPr>
        <w:pStyle w:val="CommentText"/>
        <w:jc w:val="left"/>
      </w:pPr>
      <w:r>
        <w:t>The Authority should be clear in Schedule Part 11 - Specification of the Services who is responsible for maintaining any infrastructure that does not form part of the Existing or New Equipment (e.g. signage, lighting, CCTV, bay markings, grounds maintenance, etc.)</w:t>
      </w:r>
    </w:p>
  </w:comment>
  <w:comment w:id="27" w:author="Burness Paull LLP" w:date="2024-03-14T14:34:00Z" w:initials="BurnPaull">
    <w:p w14:paraId="450B1E29" w14:textId="77777777" w:rsidR="00D566DB" w:rsidRDefault="00075CE7">
      <w:pPr>
        <w:pStyle w:val="CommentText"/>
        <w:jc w:val="left"/>
      </w:pPr>
      <w:r>
        <w:rPr>
          <w:rStyle w:val="CommentReference"/>
        </w:rPr>
        <w:annotationRef/>
      </w:r>
      <w:r w:rsidR="00D566DB">
        <w:rPr>
          <w:i/>
          <w:iCs/>
        </w:rPr>
        <w:t>Drafting Note</w:t>
      </w:r>
    </w:p>
    <w:p w14:paraId="5690E87B" w14:textId="77777777" w:rsidR="00D566DB" w:rsidRDefault="00D566DB">
      <w:pPr>
        <w:pStyle w:val="CommentText"/>
        <w:jc w:val="left"/>
      </w:pPr>
    </w:p>
    <w:p w14:paraId="6311A050" w14:textId="77777777" w:rsidR="00D566DB" w:rsidRDefault="00D566DB" w:rsidP="009E661A">
      <w:pPr>
        <w:pStyle w:val="CommentText"/>
        <w:jc w:val="left"/>
      </w:pPr>
      <w:r>
        <w:t>Local Authorities proposing that such Existing Equipment forms part of the Concession arrangements should check the term of any TS grant offer letter and associated conditions attaching to the Existing Equipment including, for example,  its transfer.</w:t>
      </w:r>
    </w:p>
  </w:comment>
  <w:comment w:id="29" w:author="Burness Paull LLP" w:date="2023-03-20T17:59:00Z" w:initials="BurnPaull">
    <w:p w14:paraId="794EAC39" w14:textId="77777777" w:rsidR="00D566DB" w:rsidRDefault="00631E49">
      <w:pPr>
        <w:pStyle w:val="CommentText"/>
        <w:jc w:val="left"/>
      </w:pPr>
      <w:r>
        <w:rPr>
          <w:rStyle w:val="CommentReference"/>
        </w:rPr>
        <w:annotationRef/>
      </w:r>
      <w:r w:rsidR="00D566DB">
        <w:rPr>
          <w:i/>
          <w:iCs/>
        </w:rPr>
        <w:t>Drafting Note</w:t>
      </w:r>
    </w:p>
    <w:p w14:paraId="5A320436" w14:textId="77777777" w:rsidR="00D566DB" w:rsidRDefault="00D566DB">
      <w:pPr>
        <w:pStyle w:val="CommentText"/>
        <w:jc w:val="left"/>
      </w:pPr>
    </w:p>
    <w:p w14:paraId="056C3C12" w14:textId="77777777" w:rsidR="00D566DB" w:rsidRDefault="00D566DB" w:rsidP="00C82D4B">
      <w:pPr>
        <w:pStyle w:val="CommentText"/>
        <w:jc w:val="left"/>
      </w:pPr>
      <w:r>
        <w:t>This is the individuals that the Authority considers materially important to the Concessionaire’s performance of the contract. The Concessionaire has to notify the Authority of changes to these personnel, which gives visbility of the operations to the Authority.</w:t>
      </w:r>
    </w:p>
  </w:comment>
  <w:comment w:id="30" w:author="Burness Paull LLP" w:date="2023-07-20T11:20:00Z" w:initials="BurnPaull">
    <w:p w14:paraId="56606497" w14:textId="77777777" w:rsidR="00D566DB" w:rsidRDefault="003C3E4A">
      <w:pPr>
        <w:pStyle w:val="CommentText"/>
        <w:jc w:val="left"/>
      </w:pPr>
      <w:r>
        <w:rPr>
          <w:rStyle w:val="CommentReference"/>
        </w:rPr>
        <w:annotationRef/>
      </w:r>
      <w:r w:rsidR="00D566DB">
        <w:rPr>
          <w:i/>
          <w:iCs/>
        </w:rPr>
        <w:t>Drafting Note</w:t>
      </w:r>
    </w:p>
    <w:p w14:paraId="4AFFCE05" w14:textId="77777777" w:rsidR="00D566DB" w:rsidRDefault="00D566DB">
      <w:pPr>
        <w:pStyle w:val="CommentText"/>
        <w:jc w:val="left"/>
      </w:pPr>
    </w:p>
    <w:p w14:paraId="7A571A4A" w14:textId="77777777" w:rsidR="00D566DB" w:rsidRDefault="00D566DB" w:rsidP="00A96B3C">
      <w:pPr>
        <w:pStyle w:val="CommentText"/>
        <w:jc w:val="left"/>
      </w:pPr>
      <w:r>
        <w:t>This term (currently undefined) is intended to be a higher threshold than that set out at Clause 12 (for KPI’s escalating to Defaults). Authorities may or may not wish for it to be possible for KPIs to escalate directly to Material Default.</w:t>
      </w:r>
    </w:p>
  </w:comment>
  <w:comment w:id="31" w:author="Burness Paull LLP" w:date="2023-07-20T10:39:00Z" w:initials="BurnPaull">
    <w:p w14:paraId="163D2BE4" w14:textId="77777777" w:rsidR="00D566DB" w:rsidRDefault="00632610">
      <w:pPr>
        <w:pStyle w:val="CommentText"/>
        <w:jc w:val="left"/>
      </w:pPr>
      <w:r>
        <w:rPr>
          <w:rStyle w:val="CommentReference"/>
        </w:rPr>
        <w:annotationRef/>
      </w:r>
      <w:r w:rsidR="00D566DB">
        <w:rPr>
          <w:i/>
          <w:iCs/>
        </w:rPr>
        <w:t>Drafting Note</w:t>
      </w:r>
    </w:p>
    <w:p w14:paraId="43C99641" w14:textId="77777777" w:rsidR="00D566DB" w:rsidRDefault="00D566DB">
      <w:pPr>
        <w:pStyle w:val="CommentText"/>
        <w:jc w:val="left"/>
      </w:pPr>
    </w:p>
    <w:p w14:paraId="27961FF2" w14:textId="77777777" w:rsidR="00D566DB" w:rsidRDefault="00D566DB">
      <w:pPr>
        <w:pStyle w:val="CommentText"/>
        <w:jc w:val="left"/>
      </w:pPr>
      <w:r>
        <w:t>This is intended to be a long-stop date (later than an ordinary failure to meet the Installation Works Programme), after which the local authority can terminate.</w:t>
      </w:r>
    </w:p>
    <w:p w14:paraId="455442B5" w14:textId="77777777" w:rsidR="00D566DB" w:rsidRDefault="00D566DB">
      <w:pPr>
        <w:pStyle w:val="CommentText"/>
        <w:jc w:val="left"/>
      </w:pPr>
    </w:p>
    <w:p w14:paraId="4C8FF1A5" w14:textId="77777777" w:rsidR="00D566DB" w:rsidRDefault="00D566DB">
      <w:pPr>
        <w:pStyle w:val="CommentText"/>
        <w:jc w:val="left"/>
      </w:pPr>
      <w:r>
        <w:t xml:space="preserve">For example, an authority may wish to include a long stop date for a specific sub-set of the envisaged Installation Works, particularly any such works that it reasonably considers to be a priority and is providing funding towards.  </w:t>
      </w:r>
    </w:p>
    <w:p w14:paraId="49362341" w14:textId="77777777" w:rsidR="00D566DB" w:rsidRDefault="00D566DB">
      <w:pPr>
        <w:pStyle w:val="CommentText"/>
        <w:jc w:val="left"/>
      </w:pPr>
    </w:p>
    <w:p w14:paraId="68579F1A" w14:textId="5CE594C1" w:rsidR="00D566DB" w:rsidRDefault="00D566DB" w:rsidP="0028661D">
      <w:pPr>
        <w:pStyle w:val="CommentText"/>
        <w:jc w:val="left"/>
      </w:pPr>
      <w:r>
        <w:t>Authorities may wish to consider identifying a number of Priority Localities which must have desired charging capacity installed by a Long Stop Date with the remaining scope of the Installation Works being part of a rolling investment plan which is reviewed and updated periodically, for example on a quarterly or six-monthly basis.</w:t>
      </w:r>
      <w:r w:rsidR="00986774">
        <w:t>a</w:t>
      </w:r>
    </w:p>
  </w:comment>
  <w:comment w:id="32" w:author="Burness Paull LLP" w:date="2024-06-05T10:58:00Z" w:initials="BurnPaull">
    <w:p w14:paraId="5BBF5AC3" w14:textId="77777777" w:rsidR="00AE317B" w:rsidRDefault="00777C8D">
      <w:pPr>
        <w:pStyle w:val="CommentText"/>
        <w:jc w:val="left"/>
      </w:pPr>
      <w:r>
        <w:rPr>
          <w:rStyle w:val="CommentReference"/>
        </w:rPr>
        <w:annotationRef/>
      </w:r>
      <w:r w:rsidR="00AE317B">
        <w:rPr>
          <w:i/>
          <w:iCs/>
        </w:rPr>
        <w:t>Drafting Note</w:t>
      </w:r>
    </w:p>
    <w:p w14:paraId="5709DC94" w14:textId="77777777" w:rsidR="00AE317B" w:rsidRDefault="00AE317B">
      <w:pPr>
        <w:pStyle w:val="CommentText"/>
        <w:jc w:val="left"/>
      </w:pPr>
    </w:p>
    <w:p w14:paraId="30600FA1" w14:textId="77777777" w:rsidR="00AE317B" w:rsidRDefault="00AE317B">
      <w:pPr>
        <w:pStyle w:val="CommentText"/>
        <w:jc w:val="left"/>
      </w:pPr>
      <w:r>
        <w:t>The Authority may wish to attach a monetary value to Service Credits associated with the non-availability of so called “non-commercial charge points” after an agreed period of non-availability has lapsed.  The rationale being that grant funding is being made available to enable Services to be provided from “non-commercial charge points” and if services are not being maintained at such charge points there is a loss of value to the public sector given the grant funding being made available.</w:t>
      </w:r>
    </w:p>
    <w:p w14:paraId="15B6244B" w14:textId="77777777" w:rsidR="00AE317B" w:rsidRDefault="00AE317B" w:rsidP="008D43AB">
      <w:pPr>
        <w:pStyle w:val="CommentText"/>
        <w:jc w:val="left"/>
      </w:pPr>
      <w:r>
        <w:br/>
        <w:t>Authorities should consider any losses they would incur. For example, there may be financial consequences for non-compliance with Transport Scotland grant terms and conditions. Service Credits would be one way of dealing with this - although clause 3.3 also allows the Authority to adjust the level of Capital Grant.</w:t>
      </w:r>
    </w:p>
  </w:comment>
  <w:comment w:id="35" w:author="Burness Paull LLP" w:date="2025-03-21T09:21:00Z" w:initials="BurnPaull">
    <w:p w14:paraId="6180499A" w14:textId="77777777" w:rsidR="00F4427A" w:rsidRDefault="002A2C88" w:rsidP="00F4427A">
      <w:pPr>
        <w:pStyle w:val="CommentText"/>
        <w:jc w:val="left"/>
      </w:pPr>
      <w:r>
        <w:rPr>
          <w:rStyle w:val="CommentReference"/>
        </w:rPr>
        <w:annotationRef/>
      </w:r>
      <w:r w:rsidR="00F4427A">
        <w:t>In considering approaches to compensation on termination, Authorities can refer to SFT’s related note</w:t>
      </w:r>
    </w:p>
  </w:comment>
  <w:comment w:id="41" w:author="Burness Paull LLP" w:date="2023-02-28T11:21:00Z" w:initials="BurnPaull">
    <w:p w14:paraId="48ADBA43" w14:textId="7681959A" w:rsidR="009844E6" w:rsidRDefault="00611FB0">
      <w:pPr>
        <w:pStyle w:val="CommentText"/>
        <w:jc w:val="left"/>
      </w:pPr>
      <w:r>
        <w:rPr>
          <w:rStyle w:val="CommentReference"/>
        </w:rPr>
        <w:annotationRef/>
      </w:r>
      <w:r w:rsidR="009844E6">
        <w:rPr>
          <w:i/>
          <w:iCs/>
        </w:rPr>
        <w:t>Drafting Note</w:t>
      </w:r>
    </w:p>
    <w:p w14:paraId="4BCF7102" w14:textId="77777777" w:rsidR="009844E6" w:rsidRDefault="009844E6">
      <w:pPr>
        <w:pStyle w:val="CommentText"/>
        <w:jc w:val="left"/>
      </w:pPr>
    </w:p>
    <w:p w14:paraId="5C267598" w14:textId="77777777" w:rsidR="009844E6" w:rsidRDefault="009844E6" w:rsidP="009730BB">
      <w:pPr>
        <w:pStyle w:val="CommentText"/>
        <w:jc w:val="left"/>
      </w:pPr>
      <w:r>
        <w:t>Authorities should consider which, if any, of the Existing Equipment may not be able to be transferred to the Concessionaire during the Handover Period.  This may be because of Transport Scotland Grant conditions requiring ownership of certain assets to be retained for a defined period.  Authorities should consider what services will be required for such assets (e.g. back-office only) and scope their contract accordingly.</w:t>
      </w:r>
    </w:p>
  </w:comment>
  <w:comment w:id="44" w:author="Burness Paull LLP" w:date="2023-03-29T11:50:00Z" w:initials="BurnPaull">
    <w:p w14:paraId="4678ADFA" w14:textId="77777777" w:rsidR="007615D0" w:rsidRDefault="00461E5F">
      <w:pPr>
        <w:pStyle w:val="CommentText"/>
        <w:jc w:val="left"/>
      </w:pPr>
      <w:r>
        <w:rPr>
          <w:rStyle w:val="CommentReference"/>
        </w:rPr>
        <w:annotationRef/>
      </w:r>
      <w:r w:rsidR="007615D0">
        <w:rPr>
          <w:i/>
          <w:iCs/>
        </w:rPr>
        <w:t>Drafting Note</w:t>
      </w:r>
    </w:p>
    <w:p w14:paraId="1EB71C8D" w14:textId="77777777" w:rsidR="007615D0" w:rsidRDefault="007615D0">
      <w:pPr>
        <w:pStyle w:val="CommentText"/>
        <w:jc w:val="left"/>
      </w:pPr>
    </w:p>
    <w:p w14:paraId="332CC684" w14:textId="77777777" w:rsidR="007615D0" w:rsidRDefault="007615D0" w:rsidP="007E33D4">
      <w:pPr>
        <w:pStyle w:val="CommentText"/>
        <w:jc w:val="left"/>
      </w:pPr>
      <w:r>
        <w:t>Authorities should be aware that in the event of termination the template Lease requires notice of termination at Clause 9.1</w:t>
      </w:r>
    </w:p>
  </w:comment>
  <w:comment w:id="48" w:author="Burness Paull LLP" w:date="2023-02-22T18:31:00Z" w:initials="BurnPaull">
    <w:p w14:paraId="789EE3A9" w14:textId="2D5AA4B3" w:rsidR="00F20020" w:rsidRDefault="003E3709">
      <w:pPr>
        <w:pStyle w:val="CommentText"/>
      </w:pPr>
      <w:r>
        <w:rPr>
          <w:rStyle w:val="CommentReference"/>
        </w:rPr>
        <w:annotationRef/>
      </w:r>
      <w:r w:rsidR="00F20020">
        <w:rPr>
          <w:i/>
          <w:iCs/>
        </w:rPr>
        <w:t>Drafting Note</w:t>
      </w:r>
    </w:p>
    <w:p w14:paraId="1EF78C4A" w14:textId="69A7D1FB" w:rsidR="00F20020" w:rsidRDefault="00F20020">
      <w:pPr>
        <w:pStyle w:val="CommentText"/>
      </w:pPr>
    </w:p>
    <w:p w14:paraId="0ECD9034" w14:textId="7CDDAA0F" w:rsidR="003E3709" w:rsidRDefault="00F20020" w:rsidP="00F20020">
      <w:pPr>
        <w:pStyle w:val="CommentText"/>
      </w:pPr>
      <w:r>
        <w:t xml:space="preserve">Authorities should consider the date on which the KPI Framework starts to apply. This could perhaps be </w:t>
      </w:r>
      <w:r w:rsidR="00A9039B">
        <w:t>the Handover Date or on completion of the</w:t>
      </w:r>
      <w:r>
        <w:t xml:space="preserve"> Installation Works. </w:t>
      </w:r>
    </w:p>
  </w:comment>
  <w:comment w:id="51" w:author="Burness Paull LLP" w:date="2023-03-28T17:32:00Z" w:initials="BurnPaull">
    <w:p w14:paraId="40952DE2" w14:textId="77777777" w:rsidR="00457D1F" w:rsidRDefault="007C3F63">
      <w:pPr>
        <w:pStyle w:val="CommentText"/>
        <w:jc w:val="left"/>
      </w:pPr>
      <w:r>
        <w:rPr>
          <w:rStyle w:val="CommentReference"/>
        </w:rPr>
        <w:annotationRef/>
      </w:r>
      <w:r w:rsidR="00457D1F">
        <w:rPr>
          <w:i/>
          <w:iCs/>
        </w:rPr>
        <w:t>Drafting Note</w:t>
      </w:r>
    </w:p>
    <w:p w14:paraId="360DFE49" w14:textId="77777777" w:rsidR="00457D1F" w:rsidRDefault="00457D1F">
      <w:pPr>
        <w:pStyle w:val="CommentText"/>
        <w:jc w:val="left"/>
      </w:pPr>
    </w:p>
    <w:p w14:paraId="51E0FF6D" w14:textId="77777777" w:rsidR="00457D1F" w:rsidRDefault="00457D1F">
      <w:pPr>
        <w:pStyle w:val="CommentText"/>
        <w:jc w:val="left"/>
      </w:pPr>
      <w:r>
        <w:t>This Clause has deliberately been left minimal as this is a commercial point for each Project. Part 14 of the Schedule should state the tariff regime for AC and DC charging. It may also include details of:</w:t>
      </w:r>
    </w:p>
    <w:p w14:paraId="3FB3C852" w14:textId="77777777" w:rsidR="00457D1F" w:rsidRDefault="00457D1F">
      <w:pPr>
        <w:pStyle w:val="CommentText"/>
        <w:jc w:val="left"/>
      </w:pPr>
      <w:r>
        <w:t>- connection fees</w:t>
      </w:r>
    </w:p>
    <w:p w14:paraId="6F18D5D1" w14:textId="77777777" w:rsidR="00457D1F" w:rsidRDefault="00457D1F">
      <w:pPr>
        <w:pStyle w:val="CommentText"/>
        <w:jc w:val="left"/>
      </w:pPr>
      <w:r>
        <w:t xml:space="preserve">- flexible tariffs </w:t>
      </w:r>
    </w:p>
    <w:p w14:paraId="26CF9F93" w14:textId="77777777" w:rsidR="00457D1F" w:rsidRDefault="00457D1F">
      <w:pPr>
        <w:pStyle w:val="CommentText"/>
        <w:jc w:val="left"/>
      </w:pPr>
      <w:r>
        <w:t>- overstay fees (and their enforcement).</w:t>
      </w:r>
    </w:p>
    <w:p w14:paraId="06298C91" w14:textId="77777777" w:rsidR="00457D1F" w:rsidRDefault="00457D1F">
      <w:pPr>
        <w:pStyle w:val="CommentText"/>
        <w:jc w:val="left"/>
      </w:pPr>
    </w:p>
    <w:p w14:paraId="558714F6" w14:textId="77777777" w:rsidR="00457D1F" w:rsidRDefault="00457D1F" w:rsidP="003C767B">
      <w:pPr>
        <w:pStyle w:val="CommentText"/>
        <w:jc w:val="left"/>
      </w:pPr>
      <w:r>
        <w:t>In developing provisions, consideration should also be given to the  tariff review protocol and section 3.4 of the commercial insights paper.</w:t>
      </w:r>
    </w:p>
  </w:comment>
  <w:comment w:id="62" w:author="Burness Paull LLP" w:date="2023-07-20T11:50:00Z" w:initials="BurnPaull">
    <w:p w14:paraId="1053381E" w14:textId="77777777" w:rsidR="007457D5" w:rsidRDefault="0076002A">
      <w:pPr>
        <w:pStyle w:val="CommentText"/>
        <w:jc w:val="left"/>
      </w:pPr>
      <w:r>
        <w:rPr>
          <w:rStyle w:val="CommentReference"/>
        </w:rPr>
        <w:annotationRef/>
      </w:r>
      <w:r w:rsidR="007457D5">
        <w:rPr>
          <w:i/>
          <w:iCs/>
        </w:rPr>
        <w:t>Drafting Note</w:t>
      </w:r>
    </w:p>
    <w:p w14:paraId="639C911E" w14:textId="77777777" w:rsidR="007457D5" w:rsidRDefault="007457D5">
      <w:pPr>
        <w:pStyle w:val="CommentText"/>
        <w:jc w:val="left"/>
      </w:pPr>
    </w:p>
    <w:p w14:paraId="55FFA7D3" w14:textId="77777777" w:rsidR="007457D5" w:rsidRDefault="007457D5" w:rsidP="00837F80">
      <w:pPr>
        <w:pStyle w:val="CommentText"/>
        <w:jc w:val="left"/>
      </w:pPr>
      <w:r>
        <w:t>This is only expected to apply in a limited number of circumstances where the Authority may incur costs as a result of the KPI Failure.</w:t>
      </w:r>
    </w:p>
  </w:comment>
  <w:comment w:id="71" w:author="Burness Paull LLP" w:date="2023-03-22T13:15:00Z" w:initials="BurnPaull">
    <w:p w14:paraId="466EADB8" w14:textId="00474C6A" w:rsidR="001B20B3" w:rsidRDefault="001B20B3">
      <w:pPr>
        <w:pStyle w:val="CommentText"/>
      </w:pPr>
      <w:r>
        <w:rPr>
          <w:rStyle w:val="CommentReference"/>
        </w:rPr>
        <w:annotationRef/>
      </w:r>
      <w:r>
        <w:rPr>
          <w:i/>
          <w:iCs/>
        </w:rPr>
        <w:t>Drafting Note</w:t>
      </w:r>
    </w:p>
    <w:p w14:paraId="47ECD8FD" w14:textId="77777777" w:rsidR="001B20B3" w:rsidRDefault="001B20B3">
      <w:pPr>
        <w:pStyle w:val="CommentText"/>
      </w:pPr>
    </w:p>
    <w:p w14:paraId="2031B00C" w14:textId="600627EC" w:rsidR="001B20B3" w:rsidRPr="001B20B3" w:rsidRDefault="001B20B3">
      <w:pPr>
        <w:pStyle w:val="CommentText"/>
      </w:pPr>
      <w:r>
        <w:t>Authorities should have regard to what is listed at this clause, particularly in terms of the procurement regulations requirement for a “clear, precise and unequivocal review clause”. The separate tariff review mechanism means that doesn’t have to be included here.</w:t>
      </w:r>
    </w:p>
  </w:comment>
  <w:comment w:id="75" w:author="Burness Paull LLP" w:date="2024-02-09T13:50:00Z" w:initials="BurnPaull">
    <w:p w14:paraId="6D7C4066" w14:textId="77777777" w:rsidR="002E5044" w:rsidRDefault="00460D10">
      <w:pPr>
        <w:pStyle w:val="CommentText"/>
        <w:jc w:val="left"/>
      </w:pPr>
      <w:r>
        <w:rPr>
          <w:rStyle w:val="CommentReference"/>
        </w:rPr>
        <w:annotationRef/>
      </w:r>
      <w:r w:rsidR="002E5044">
        <w:rPr>
          <w:i/>
          <w:iCs/>
        </w:rPr>
        <w:t xml:space="preserve">Drafting Note </w:t>
      </w:r>
    </w:p>
    <w:p w14:paraId="52BF697D" w14:textId="77777777" w:rsidR="002E5044" w:rsidRDefault="002E5044">
      <w:pPr>
        <w:pStyle w:val="CommentText"/>
        <w:jc w:val="left"/>
      </w:pPr>
    </w:p>
    <w:p w14:paraId="143EB18F" w14:textId="77777777" w:rsidR="002E5044" w:rsidRDefault="002E5044">
      <w:pPr>
        <w:pStyle w:val="CommentText"/>
        <w:jc w:val="left"/>
      </w:pPr>
      <w:r>
        <w:t>This provision is included so that the Authority cannot prevent the Concessionaire from changing the Services where that change is necessary to comply with a change of law.</w:t>
      </w:r>
    </w:p>
    <w:p w14:paraId="442E89EC" w14:textId="77777777" w:rsidR="002E5044" w:rsidRDefault="002E5044">
      <w:pPr>
        <w:pStyle w:val="CommentText"/>
        <w:jc w:val="left"/>
      </w:pPr>
    </w:p>
    <w:p w14:paraId="7BDADA3A" w14:textId="77777777" w:rsidR="002E5044" w:rsidRDefault="002E5044" w:rsidP="00806B70">
      <w:pPr>
        <w:pStyle w:val="CommentText"/>
        <w:jc w:val="left"/>
      </w:pPr>
      <w:r>
        <w:t>This template assumes that bearing the costs of any change in law would be the responsibility of the Concessionaire unless otherwise agreed.</w:t>
      </w:r>
    </w:p>
  </w:comment>
  <w:comment w:id="78" w:author="Burness Paull LLP" w:date="2024-06-05T11:30:00Z" w:initials="BurnPaull">
    <w:p w14:paraId="45187D00" w14:textId="77777777" w:rsidR="003175B4" w:rsidRDefault="003175B4">
      <w:pPr>
        <w:pStyle w:val="CommentText"/>
        <w:jc w:val="left"/>
      </w:pPr>
      <w:r>
        <w:rPr>
          <w:rStyle w:val="CommentReference"/>
        </w:rPr>
        <w:annotationRef/>
      </w:r>
      <w:r>
        <w:rPr>
          <w:i/>
          <w:iCs/>
        </w:rPr>
        <w:t>Drafting Note</w:t>
      </w:r>
    </w:p>
    <w:p w14:paraId="57803474" w14:textId="77777777" w:rsidR="003175B4" w:rsidRDefault="003175B4">
      <w:pPr>
        <w:pStyle w:val="CommentText"/>
        <w:jc w:val="left"/>
      </w:pPr>
    </w:p>
    <w:p w14:paraId="6C691C9B" w14:textId="77777777" w:rsidR="003175B4" w:rsidRDefault="003175B4">
      <w:pPr>
        <w:pStyle w:val="CommentText"/>
        <w:jc w:val="left"/>
      </w:pPr>
      <w:r>
        <w:t xml:space="preserve">This template contract is based on the Equipment, up to Termination, being the property of the Concessionaire. </w:t>
      </w:r>
    </w:p>
    <w:p w14:paraId="177B57AE" w14:textId="77777777" w:rsidR="003175B4" w:rsidRDefault="003175B4">
      <w:pPr>
        <w:pStyle w:val="CommentText"/>
        <w:jc w:val="left"/>
      </w:pPr>
    </w:p>
    <w:p w14:paraId="71DF5AF1" w14:textId="77777777" w:rsidR="003175B4" w:rsidRDefault="003175B4">
      <w:pPr>
        <w:pStyle w:val="CommentText"/>
        <w:jc w:val="left"/>
      </w:pPr>
      <w:r>
        <w:t>The draft site lease is co-terminus with the concession contact and it requires that, upon termination, the Concessionaire hand backs the site and all apparatus and equipment (other than such apparatus and equipment to be removed or rendered permanently safe at the request of the Authority).</w:t>
      </w:r>
    </w:p>
    <w:p w14:paraId="20B0BA40" w14:textId="77777777" w:rsidR="003175B4" w:rsidRDefault="003175B4">
      <w:pPr>
        <w:pStyle w:val="CommentText"/>
        <w:jc w:val="left"/>
      </w:pPr>
    </w:p>
    <w:p w14:paraId="36E5F5E7" w14:textId="77777777" w:rsidR="003175B4" w:rsidRDefault="003175B4">
      <w:pPr>
        <w:pStyle w:val="CommentText"/>
        <w:jc w:val="left"/>
      </w:pPr>
      <w:r>
        <w:t xml:space="preserve">Should the Authority wish to adopt an alternative position whereby they have title to all Equipment during the contract term, drafting would be required to ensure that the Concessionaire has unfettered access to maintain, operate and replace the Equipment to enable it to provide the Services.  </w:t>
      </w:r>
    </w:p>
    <w:p w14:paraId="2F1771CA" w14:textId="77777777" w:rsidR="003175B4" w:rsidRDefault="003175B4">
      <w:pPr>
        <w:pStyle w:val="CommentText"/>
        <w:jc w:val="left"/>
      </w:pPr>
    </w:p>
    <w:p w14:paraId="7C0C8CCC" w14:textId="77777777" w:rsidR="003175B4" w:rsidRDefault="003175B4" w:rsidP="00C95546">
      <w:pPr>
        <w:pStyle w:val="CommentText"/>
        <w:jc w:val="left"/>
      </w:pPr>
      <w:r>
        <w:t>Consideration should also be given as to how Authority ownership of the Equipment may impact on the tax structure adopted by prospective concessionaires.</w:t>
      </w:r>
    </w:p>
  </w:comment>
  <w:comment w:id="79" w:author="Burness Paull LLP" w:date="2023-02-15T21:49:00Z" w:initials="BurnPaull">
    <w:p w14:paraId="7C8B02A4" w14:textId="76931F5C" w:rsidR="0054340C" w:rsidRDefault="004B10CF">
      <w:pPr>
        <w:pStyle w:val="CommentText"/>
        <w:jc w:val="left"/>
      </w:pPr>
      <w:r>
        <w:rPr>
          <w:rStyle w:val="CommentReference"/>
        </w:rPr>
        <w:annotationRef/>
      </w:r>
      <w:r w:rsidR="0054340C">
        <w:rPr>
          <w:i/>
          <w:iCs/>
        </w:rPr>
        <w:t>Drafting Note</w:t>
      </w:r>
    </w:p>
    <w:p w14:paraId="7BF13F51" w14:textId="77777777" w:rsidR="0054340C" w:rsidRDefault="0054340C">
      <w:pPr>
        <w:pStyle w:val="CommentText"/>
        <w:jc w:val="left"/>
      </w:pPr>
    </w:p>
    <w:p w14:paraId="7116FC6F" w14:textId="77777777" w:rsidR="0054340C" w:rsidRDefault="0054340C">
      <w:pPr>
        <w:pStyle w:val="CommentText"/>
        <w:jc w:val="left"/>
      </w:pPr>
      <w:r>
        <w:t>Subject to SFT/Authority discussions with SG Procurement on National Electricity Framework, TS in relation to grant conditions and any related technical advisor input.</w:t>
      </w:r>
    </w:p>
    <w:p w14:paraId="19DF31D3" w14:textId="77777777" w:rsidR="0054340C" w:rsidRDefault="0054340C">
      <w:pPr>
        <w:pStyle w:val="CommentText"/>
        <w:jc w:val="left"/>
      </w:pPr>
    </w:p>
    <w:p w14:paraId="22873D1A" w14:textId="77777777" w:rsidR="0054340C" w:rsidRDefault="0054340C">
      <w:pPr>
        <w:pStyle w:val="CommentText"/>
        <w:jc w:val="left"/>
      </w:pPr>
      <w:r>
        <w:t xml:space="preserve">This template assumes transfer of any Existing Equipment during the Handover Period.  </w:t>
      </w:r>
    </w:p>
    <w:p w14:paraId="393FD2EE" w14:textId="77777777" w:rsidR="0054340C" w:rsidRDefault="0054340C">
      <w:pPr>
        <w:pStyle w:val="CommentText"/>
        <w:jc w:val="left"/>
      </w:pPr>
    </w:p>
    <w:p w14:paraId="603B4B6A" w14:textId="77777777" w:rsidR="0054340C" w:rsidRDefault="0054340C" w:rsidP="006D67E6">
      <w:pPr>
        <w:pStyle w:val="CommentText"/>
        <w:jc w:val="left"/>
      </w:pPr>
      <w:r>
        <w:t>Authorities should consider which, if any, of the Existing Equipment may not be able to be transferred to the Concessionaire during the Handover Period.  This may be because of Transport Scotland Grant conditions requiring ownership certain assets to be retained for a defined period.  Authorities should consider what services will be required for such assets (e.g. back-office only) and scope their contract accordingly.</w:t>
      </w:r>
    </w:p>
  </w:comment>
  <w:comment w:id="81" w:author="Burness Paull LLP" w:date="2025-03-21T09:27:00Z" w:initials="BurnPaull">
    <w:p w14:paraId="40977046" w14:textId="77777777" w:rsidR="00610D8E" w:rsidRDefault="00610D8E" w:rsidP="00610D8E">
      <w:pPr>
        <w:pStyle w:val="CommentText"/>
        <w:jc w:val="left"/>
      </w:pPr>
      <w:r>
        <w:rPr>
          <w:rStyle w:val="CommentReference"/>
        </w:rPr>
        <w:annotationRef/>
      </w:r>
      <w:r>
        <w:t xml:space="preserve">In considering these provisions on a project specific basis, Authorities should also consider associated approaches to compensation on termination </w:t>
      </w:r>
    </w:p>
  </w:comment>
  <w:comment w:id="84" w:author="Burness Paull LLP" w:date="2024-02-09T15:06:00Z" w:initials="BurnPaull">
    <w:p w14:paraId="1E08E851" w14:textId="7C228054" w:rsidR="007615D0" w:rsidRDefault="00BA3A64">
      <w:pPr>
        <w:pStyle w:val="CommentText"/>
        <w:jc w:val="left"/>
      </w:pPr>
      <w:r>
        <w:rPr>
          <w:rStyle w:val="CommentReference"/>
        </w:rPr>
        <w:annotationRef/>
      </w:r>
      <w:r w:rsidR="007615D0">
        <w:rPr>
          <w:i/>
          <w:iCs/>
        </w:rPr>
        <w:t>Drafting Note</w:t>
      </w:r>
    </w:p>
    <w:p w14:paraId="56C52C03" w14:textId="77777777" w:rsidR="007615D0" w:rsidRDefault="007615D0">
      <w:pPr>
        <w:pStyle w:val="CommentText"/>
        <w:jc w:val="left"/>
      </w:pPr>
    </w:p>
    <w:p w14:paraId="6CBF37F9" w14:textId="77777777" w:rsidR="007615D0" w:rsidRDefault="007615D0" w:rsidP="002F5322">
      <w:pPr>
        <w:pStyle w:val="CommentText"/>
        <w:jc w:val="left"/>
      </w:pPr>
      <w:r>
        <w:t>Authorities should ensure that any IPR provisions in their concession contract and related terms in any TS Grant Offer letter align.</w:t>
      </w:r>
    </w:p>
  </w:comment>
  <w:comment w:id="91" w:author="Burness Paull LLP" w:date="2023-02-15T22:56:00Z" w:initials="BurnPaull">
    <w:p w14:paraId="30AF1BE2" w14:textId="77777777" w:rsidR="00EF00D0" w:rsidRDefault="0086435A">
      <w:pPr>
        <w:pStyle w:val="CommentText"/>
        <w:jc w:val="left"/>
      </w:pPr>
      <w:r w:rsidRPr="00E05B91">
        <w:rPr>
          <w:rStyle w:val="CommentReference"/>
          <w:i/>
          <w:iCs/>
        </w:rPr>
        <w:annotationRef/>
      </w:r>
      <w:r w:rsidR="00EF00D0">
        <w:rPr>
          <w:i/>
          <w:iCs/>
        </w:rPr>
        <w:t>Drafting Note</w:t>
      </w:r>
    </w:p>
    <w:p w14:paraId="48CD88AA" w14:textId="77777777" w:rsidR="00EF00D0" w:rsidRDefault="00EF00D0">
      <w:pPr>
        <w:pStyle w:val="CommentText"/>
        <w:jc w:val="left"/>
      </w:pPr>
    </w:p>
    <w:p w14:paraId="35A7484D" w14:textId="77777777" w:rsidR="00EF00D0" w:rsidRDefault="00EF00D0" w:rsidP="001B60AA">
      <w:pPr>
        <w:pStyle w:val="CommentText"/>
        <w:jc w:val="left"/>
      </w:pPr>
      <w:r>
        <w:t>Authorities should take advice on suitable insurance policies, including whether or not they will be a named party on such policies.</w:t>
      </w:r>
    </w:p>
  </w:comment>
  <w:comment w:id="99" w:author="Burness Paull LLP" w:date="2024-06-05T11:32:00Z" w:initials="BurnPaull">
    <w:p w14:paraId="057034E2" w14:textId="77777777" w:rsidR="00997828" w:rsidRDefault="003175B4">
      <w:pPr>
        <w:pStyle w:val="CommentText"/>
        <w:jc w:val="left"/>
      </w:pPr>
      <w:r>
        <w:rPr>
          <w:rStyle w:val="CommentReference"/>
        </w:rPr>
        <w:annotationRef/>
      </w:r>
      <w:r w:rsidR="00997828">
        <w:rPr>
          <w:i/>
          <w:iCs/>
        </w:rPr>
        <w:t>Drafting Note</w:t>
      </w:r>
    </w:p>
    <w:p w14:paraId="3CA97A60" w14:textId="77777777" w:rsidR="00997828" w:rsidRDefault="00997828">
      <w:pPr>
        <w:pStyle w:val="CommentText"/>
        <w:jc w:val="left"/>
      </w:pPr>
    </w:p>
    <w:p w14:paraId="2C75B231" w14:textId="77777777" w:rsidR="00997828" w:rsidRDefault="00997828" w:rsidP="000B180E">
      <w:pPr>
        <w:pStyle w:val="CommentText"/>
        <w:jc w:val="left"/>
      </w:pPr>
      <w:r>
        <w:t>The Authority may wish to consider setting a liability cap either in aggregate or per claim for the Concessionaire. To this end, the Authority may also wish to consider letting tenderers bid the cap as part of any related procurement  process. The level at which such a cap is set should be considered on a case-by-case basis. Further guidance is given in Section 3.10 of SFT publication</w:t>
      </w:r>
      <w:r>
        <w:rPr>
          <w:color w:val="FF0000"/>
        </w:rPr>
        <w:t xml:space="preserve"> </w:t>
      </w:r>
      <w:hyperlink r:id="rId2" w:history="1">
        <w:r w:rsidRPr="000B180E">
          <w:rPr>
            <w:rStyle w:val="Hyperlink"/>
            <w:sz w:val="20"/>
          </w:rPr>
          <w:t>Commercial Considerations for EV Infrastructure Service Contracts</w:t>
        </w:r>
      </w:hyperlink>
      <w:r>
        <w:t>.</w:t>
      </w:r>
    </w:p>
  </w:comment>
  <w:comment w:id="108" w:author="Burness Paull LLP" w:date="2023-02-16T15:23:00Z" w:initials="BurnPaull">
    <w:p w14:paraId="3D340301" w14:textId="41B69B14" w:rsidR="00AB2AC8" w:rsidRDefault="00AB2AC8">
      <w:pPr>
        <w:pStyle w:val="CommentText"/>
      </w:pPr>
      <w:r>
        <w:rPr>
          <w:rStyle w:val="CommentReference"/>
        </w:rPr>
        <w:annotationRef/>
      </w:r>
      <w:r w:rsidR="00F24B59" w:rsidRPr="00F24B59">
        <w:rPr>
          <w:i/>
          <w:iCs/>
        </w:rPr>
        <w:t>Drafting Note</w:t>
      </w:r>
    </w:p>
    <w:p w14:paraId="3AECE5AD" w14:textId="77777777" w:rsidR="00F24B59" w:rsidRDefault="00F24B59">
      <w:pPr>
        <w:pStyle w:val="CommentText"/>
      </w:pPr>
    </w:p>
    <w:p w14:paraId="7482B298" w14:textId="69B25308" w:rsidR="00F24B59" w:rsidRDefault="00F24B59">
      <w:pPr>
        <w:pStyle w:val="CommentText"/>
      </w:pPr>
      <w:r>
        <w:t>Data Protection provisions to be considered on a project specific basis.</w:t>
      </w:r>
    </w:p>
  </w:comment>
  <w:comment w:id="111" w:author="Burness Paull LLP" w:date="2023-07-20T11:00:00Z" w:initials="BurnPaull">
    <w:p w14:paraId="20E66CAE" w14:textId="77777777" w:rsidR="00331650" w:rsidRDefault="00331650">
      <w:pPr>
        <w:pStyle w:val="CommentText"/>
        <w:jc w:val="left"/>
      </w:pPr>
      <w:r>
        <w:rPr>
          <w:rStyle w:val="CommentReference"/>
        </w:rPr>
        <w:annotationRef/>
      </w:r>
      <w:r>
        <w:rPr>
          <w:i/>
          <w:iCs/>
        </w:rPr>
        <w:t>Drafting Note</w:t>
      </w:r>
    </w:p>
    <w:p w14:paraId="42E422FB" w14:textId="77777777" w:rsidR="00331650" w:rsidRDefault="00331650">
      <w:pPr>
        <w:pStyle w:val="CommentText"/>
        <w:jc w:val="left"/>
      </w:pPr>
    </w:p>
    <w:p w14:paraId="451ED3DF" w14:textId="77777777" w:rsidR="00331650" w:rsidRDefault="00331650">
      <w:pPr>
        <w:pStyle w:val="CommentText"/>
        <w:jc w:val="left"/>
      </w:pPr>
      <w:r>
        <w:t>For information on Scottish Government Fair Work First policies - see the link below</w:t>
      </w:r>
    </w:p>
    <w:p w14:paraId="4AB2DFF0" w14:textId="77777777" w:rsidR="00331650" w:rsidRDefault="00331650">
      <w:pPr>
        <w:pStyle w:val="CommentText"/>
        <w:jc w:val="left"/>
      </w:pPr>
    </w:p>
    <w:p w14:paraId="71A0BDA6" w14:textId="77777777" w:rsidR="00331650" w:rsidRDefault="00331650" w:rsidP="00884D6C">
      <w:pPr>
        <w:pStyle w:val="CommentText"/>
        <w:jc w:val="left"/>
      </w:pPr>
      <w:hyperlink r:id="rId3" w:history="1">
        <w:r w:rsidRPr="00884D6C">
          <w:rPr>
            <w:rStyle w:val="Hyperlink"/>
            <w:sz w:val="20"/>
          </w:rPr>
          <w:t>https://www.gov.scot/publications/fair-work-first-guidance-2/pages/1/</w:t>
        </w:r>
      </w:hyperlink>
    </w:p>
  </w:comment>
  <w:comment w:id="115" w:author="Burness Paull LLP" w:date="2024-03-14T15:20:00Z" w:initials="BurnPaull">
    <w:p w14:paraId="59853C59" w14:textId="77777777" w:rsidR="00DC3CE3" w:rsidRDefault="00CE13E6">
      <w:pPr>
        <w:pStyle w:val="CommentText"/>
        <w:jc w:val="left"/>
      </w:pPr>
      <w:r>
        <w:rPr>
          <w:rStyle w:val="CommentReference"/>
        </w:rPr>
        <w:annotationRef/>
      </w:r>
      <w:r w:rsidR="00DC3CE3">
        <w:rPr>
          <w:i/>
          <w:iCs/>
        </w:rPr>
        <w:t>Drafting note</w:t>
      </w:r>
    </w:p>
    <w:p w14:paraId="67691AD1" w14:textId="77777777" w:rsidR="00DC3CE3" w:rsidRDefault="00DC3CE3">
      <w:pPr>
        <w:pStyle w:val="CommentText"/>
        <w:jc w:val="left"/>
      </w:pPr>
    </w:p>
    <w:p w14:paraId="4636A0C3" w14:textId="77777777" w:rsidR="00DC3CE3" w:rsidRDefault="00DC3CE3">
      <w:pPr>
        <w:pStyle w:val="CommentText"/>
        <w:jc w:val="left"/>
      </w:pPr>
      <w:r>
        <w:t xml:space="preserve">This template assumes all Existing Equipment is transferred by the Authority to the Concessionaire during the Handover Period.  </w:t>
      </w:r>
    </w:p>
    <w:p w14:paraId="38C234B4" w14:textId="77777777" w:rsidR="00DC3CE3" w:rsidRDefault="00DC3CE3">
      <w:pPr>
        <w:pStyle w:val="CommentText"/>
        <w:jc w:val="left"/>
      </w:pPr>
    </w:p>
    <w:p w14:paraId="1EB8EE20" w14:textId="77777777" w:rsidR="00DC3CE3" w:rsidRDefault="00DC3CE3" w:rsidP="00722AE3">
      <w:pPr>
        <w:pStyle w:val="CommentText"/>
        <w:jc w:val="left"/>
      </w:pPr>
      <w:r>
        <w:t>Authorities should consider which, if any, of the Existing Equipment may not be able to be transferred to the Concessionaire during the Handover Period.  This may be because of Transport Scotland Grant conditions requiring ownership certain assets to be retained for a defined period.  Authorities should consider who will be the “charge point operator” for the purpose of the Public Charge Point Regulations 2023 for such existing charge points.</w:t>
      </w:r>
    </w:p>
  </w:comment>
  <w:comment w:id="126" w:author="Burness Paull LLP" w:date="2023-03-22T12:27:00Z" w:initials="BurnPaull">
    <w:p w14:paraId="7C4ACB31" w14:textId="1CF7F88B" w:rsidR="00BB6151" w:rsidRDefault="00BB6151">
      <w:pPr>
        <w:pStyle w:val="CommentText"/>
        <w:rPr>
          <w:i/>
          <w:iCs/>
        </w:rPr>
      </w:pPr>
      <w:r w:rsidRPr="00BB6151">
        <w:rPr>
          <w:rStyle w:val="CommentReference"/>
          <w:i/>
          <w:iCs/>
        </w:rPr>
        <w:annotationRef/>
      </w:r>
      <w:r w:rsidRPr="00BB6151">
        <w:rPr>
          <w:i/>
          <w:iCs/>
        </w:rPr>
        <w:t>Drafting Note</w:t>
      </w:r>
    </w:p>
    <w:p w14:paraId="53B476FD" w14:textId="77777777" w:rsidR="00BB6151" w:rsidRDefault="00BB6151">
      <w:pPr>
        <w:pStyle w:val="CommentText"/>
        <w:rPr>
          <w:i/>
          <w:iCs/>
        </w:rPr>
      </w:pPr>
    </w:p>
    <w:p w14:paraId="596F05EF" w14:textId="10DEB4E0" w:rsidR="00BB6151" w:rsidRPr="00BB6151" w:rsidRDefault="00BB6151">
      <w:pPr>
        <w:pStyle w:val="CommentText"/>
      </w:pPr>
      <w:r>
        <w:t>To be considered on a project specific basis</w:t>
      </w:r>
    </w:p>
  </w:comment>
  <w:comment w:id="128" w:author="Burness Paull LLP" w:date="2025-03-27T12:40:00Z" w:initials="BurnPaull">
    <w:p w14:paraId="66CD0050" w14:textId="77777777" w:rsidR="00574820" w:rsidRDefault="00574820" w:rsidP="00574820">
      <w:pPr>
        <w:pStyle w:val="CommentText"/>
        <w:jc w:val="left"/>
      </w:pPr>
      <w:r>
        <w:rPr>
          <w:rStyle w:val="CommentReference"/>
        </w:rPr>
        <w:annotationRef/>
      </w:r>
      <w:r>
        <w:t>Authorities will want to consider this obligation in the context of any related compensation on termination (on Concessionaire Material Default) - see the related SFT note on Compensation on Termination which may assist Authorities with such considerations.</w:t>
      </w:r>
    </w:p>
    <w:p w14:paraId="6191E7FC" w14:textId="77777777" w:rsidR="00574820" w:rsidRDefault="00574820" w:rsidP="00574820">
      <w:pPr>
        <w:pStyle w:val="CommentText"/>
        <w:jc w:val="left"/>
      </w:pPr>
    </w:p>
    <w:p w14:paraId="36A81511" w14:textId="77777777" w:rsidR="00574820" w:rsidRDefault="00574820" w:rsidP="00574820">
      <w:pPr>
        <w:pStyle w:val="CommentText"/>
        <w:jc w:val="left"/>
      </w:pPr>
      <w:r>
        <w:t xml:space="preserve">The obligation to reimburse the Authority for all reasonable costs incurred by it following a Default needs to align with the compensation on termination provisions - to avoid any confusion in terms of cost recovery where a Default constitutes a Material Default and the Authority terminates. </w:t>
      </w:r>
    </w:p>
  </w:comment>
  <w:comment w:id="146" w:author="Burness Paull LLP" w:date="2023-03-28T17:51:00Z" w:initials="BurnPaull">
    <w:p w14:paraId="5AB72AFB" w14:textId="43D9E787" w:rsidR="00E301BB" w:rsidRDefault="006305BA" w:rsidP="00E301BB">
      <w:pPr>
        <w:pStyle w:val="CommentText"/>
        <w:jc w:val="left"/>
      </w:pPr>
      <w:r>
        <w:rPr>
          <w:rStyle w:val="CommentReference"/>
        </w:rPr>
        <w:annotationRef/>
      </w:r>
      <w:r w:rsidR="00E301BB">
        <w:rPr>
          <w:i/>
          <w:iCs/>
        </w:rPr>
        <w:t>Drafting Note</w:t>
      </w:r>
    </w:p>
    <w:p w14:paraId="3FF8D01A" w14:textId="77777777" w:rsidR="00E301BB" w:rsidRDefault="00E301BB" w:rsidP="00E301BB">
      <w:pPr>
        <w:pStyle w:val="CommentText"/>
        <w:jc w:val="left"/>
      </w:pPr>
    </w:p>
    <w:p w14:paraId="1E03E02E" w14:textId="77777777" w:rsidR="00E301BB" w:rsidRDefault="00E301BB" w:rsidP="00E301BB">
      <w:pPr>
        <w:pStyle w:val="CommentText"/>
        <w:jc w:val="left"/>
      </w:pPr>
      <w:r>
        <w:t>This clause deliberately gives Authorities the right to determine the date of termination. Authorities will likely still want to build in a sufficient period prior to termination for implementation of the Exit Management Plan.</w:t>
      </w:r>
    </w:p>
  </w:comment>
  <w:comment w:id="148" w:author="Burness Paull LLP" w:date="2024-06-05T11:42:00Z" w:initials="BurnPaull">
    <w:p w14:paraId="7A54D024" w14:textId="77777777" w:rsidR="00574820" w:rsidRDefault="008B66FA" w:rsidP="00574820">
      <w:pPr>
        <w:pStyle w:val="CommentText"/>
        <w:jc w:val="left"/>
      </w:pPr>
      <w:r>
        <w:rPr>
          <w:rStyle w:val="CommentReference"/>
        </w:rPr>
        <w:annotationRef/>
      </w:r>
      <w:r w:rsidR="00574820">
        <w:rPr>
          <w:i/>
          <w:iCs/>
        </w:rPr>
        <w:t>Drafting Note</w:t>
      </w:r>
    </w:p>
    <w:p w14:paraId="22C1DFB4" w14:textId="77777777" w:rsidR="00574820" w:rsidRDefault="00574820" w:rsidP="00574820">
      <w:pPr>
        <w:pStyle w:val="CommentText"/>
        <w:jc w:val="left"/>
      </w:pPr>
    </w:p>
    <w:p w14:paraId="7AA2E05E" w14:textId="77777777" w:rsidR="00574820" w:rsidRDefault="00574820" w:rsidP="00574820">
      <w:pPr>
        <w:pStyle w:val="CommentText"/>
        <w:jc w:val="left"/>
      </w:pPr>
      <w:r>
        <w:t xml:space="preserve">It is suggested that the basis for calculating compensation which the Concessionaire may seek to recover from the Authority on the event of an Authority Default should be based on an independent assessment of the market value of the remaining contract term at the point of early termination less any previously received grant funding, less any amounts properly due to the Authority and setting off any pre-existing claims between the Concessionaire and the Authority. Authorities can refer to SFT’s note on compensation on early termination for more information on possible approaches that can be considered. </w:t>
      </w:r>
    </w:p>
  </w:comment>
  <w:comment w:id="150" w:author="Burness Paull LLP" w:date="2025-03-27T12:05:00Z" w:initials="BurnPaull">
    <w:p w14:paraId="224E2753" w14:textId="77777777" w:rsidR="0004048F" w:rsidRDefault="0004048F" w:rsidP="0004048F">
      <w:pPr>
        <w:pStyle w:val="CommentText"/>
        <w:jc w:val="left"/>
      </w:pPr>
      <w:r>
        <w:rPr>
          <w:rStyle w:val="CommentReference"/>
        </w:rPr>
        <w:annotationRef/>
      </w:r>
      <w:r>
        <w:t>Following on from related comment at Authority Voluntary Termination definition, Authorities may wish to consider providing for such termination and, in doing so, refer to the related SFT note.</w:t>
      </w:r>
    </w:p>
  </w:comment>
  <w:comment w:id="163" w:author="Burness Paull LLP" w:date="2024-03-14T15:26:00Z" w:initials="BurnPaull">
    <w:p w14:paraId="546EB714" w14:textId="22AA619E" w:rsidR="00EF00D0" w:rsidRDefault="009C1C0F">
      <w:pPr>
        <w:pStyle w:val="CommentText"/>
        <w:jc w:val="left"/>
      </w:pPr>
      <w:r>
        <w:rPr>
          <w:rStyle w:val="CommentReference"/>
        </w:rPr>
        <w:annotationRef/>
      </w:r>
      <w:r w:rsidR="00EF00D0">
        <w:rPr>
          <w:i/>
          <w:iCs/>
        </w:rPr>
        <w:t>Drafting Note</w:t>
      </w:r>
    </w:p>
    <w:p w14:paraId="367250CF" w14:textId="77777777" w:rsidR="00EF00D0" w:rsidRDefault="00EF00D0">
      <w:pPr>
        <w:pStyle w:val="CommentText"/>
        <w:jc w:val="left"/>
      </w:pPr>
    </w:p>
    <w:p w14:paraId="7827207F" w14:textId="77777777" w:rsidR="00EF00D0" w:rsidRDefault="00EF00D0" w:rsidP="00145F06">
      <w:pPr>
        <w:pStyle w:val="CommentText"/>
        <w:jc w:val="left"/>
      </w:pPr>
      <w:r>
        <w:t>The Authority should ensure that any Capital Grant conditions are consistent with any TS Grant Offer Letter terms and conditions</w:t>
      </w:r>
    </w:p>
  </w:comment>
  <w:comment w:id="164" w:author="Burness Paull LLP" w:date="2023-07-20T11:46:00Z" w:initials="BurnPaull">
    <w:p w14:paraId="7CB56968" w14:textId="50BB51E2" w:rsidR="00741DB9" w:rsidRDefault="000F29BA">
      <w:pPr>
        <w:pStyle w:val="CommentText"/>
        <w:jc w:val="left"/>
      </w:pPr>
      <w:r>
        <w:rPr>
          <w:rStyle w:val="CommentReference"/>
        </w:rPr>
        <w:annotationRef/>
      </w:r>
      <w:r w:rsidR="00741DB9">
        <w:rPr>
          <w:i/>
          <w:iCs/>
        </w:rPr>
        <w:t>Drafting Note</w:t>
      </w:r>
    </w:p>
    <w:p w14:paraId="5699C519" w14:textId="77777777" w:rsidR="00741DB9" w:rsidRDefault="00741DB9">
      <w:pPr>
        <w:pStyle w:val="CommentText"/>
        <w:jc w:val="left"/>
      </w:pPr>
    </w:p>
    <w:p w14:paraId="6D90E8D8" w14:textId="77777777" w:rsidR="00741DB9" w:rsidRDefault="00741DB9" w:rsidP="00097459">
      <w:pPr>
        <w:pStyle w:val="CommentText"/>
        <w:jc w:val="left"/>
      </w:pPr>
      <w:r>
        <w:t>The Authority may wish to invite bidders to offer an increasing percentage revenue share over the length of the concession</w:t>
      </w:r>
    </w:p>
  </w:comment>
  <w:comment w:id="186" w:author="Burness Paull LLP" w:date="2024-02-29T17:19:00Z" w:initials="BurnPaull">
    <w:p w14:paraId="3E647476" w14:textId="77777777" w:rsidR="00EF00D0" w:rsidRDefault="00DC6FA1">
      <w:pPr>
        <w:pStyle w:val="CommentText"/>
        <w:jc w:val="left"/>
      </w:pPr>
      <w:r>
        <w:rPr>
          <w:rStyle w:val="CommentReference"/>
        </w:rPr>
        <w:annotationRef/>
      </w:r>
      <w:r w:rsidR="00EF00D0">
        <w:rPr>
          <w:i/>
          <w:iCs/>
        </w:rPr>
        <w:t>Drafting Note</w:t>
      </w:r>
    </w:p>
    <w:p w14:paraId="2ED4A417" w14:textId="77777777" w:rsidR="00EF00D0" w:rsidRDefault="00EF00D0">
      <w:pPr>
        <w:pStyle w:val="CommentText"/>
        <w:jc w:val="left"/>
      </w:pPr>
    </w:p>
    <w:p w14:paraId="1C0EB7F3" w14:textId="77777777" w:rsidR="00EF00D0" w:rsidRDefault="00EF00D0" w:rsidP="00F37696">
      <w:pPr>
        <w:pStyle w:val="CommentText"/>
        <w:jc w:val="left"/>
      </w:pPr>
      <w:r>
        <w:t xml:space="preserve">Authorities may wish to include a Long Stop Date for all or a sub-set of the envisaged Installation Works.  Authorities may wish to consider identifying a number of Priority Localities which must have desired charging capacity installed by a Long Stop Date with the remaining scope of the Installation Works being part of a rolling investment plan which is reviewed and updated on a quarterly or six-monthly basis.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E973E" w15:done="0"/>
  <w15:commentEx w15:paraId="0B8906A5" w15:done="0"/>
  <w15:commentEx w15:paraId="2D471AB4" w15:done="0"/>
  <w15:commentEx w15:paraId="24D22B7D" w15:done="0"/>
  <w15:commentEx w15:paraId="5785486A" w15:done="0"/>
  <w15:commentEx w15:paraId="54CC1621" w15:done="0"/>
  <w15:commentEx w15:paraId="02E36C44" w15:done="0"/>
  <w15:commentEx w15:paraId="78BD5EBE" w15:done="0"/>
  <w15:commentEx w15:paraId="088E803E" w15:done="0"/>
  <w15:commentEx w15:paraId="6311A050" w15:done="0"/>
  <w15:commentEx w15:paraId="056C3C12" w15:done="0"/>
  <w15:commentEx w15:paraId="7A571A4A" w15:done="0"/>
  <w15:commentEx w15:paraId="68579F1A" w15:done="0"/>
  <w15:commentEx w15:paraId="15B6244B" w15:done="0"/>
  <w15:commentEx w15:paraId="6180499A" w15:done="0"/>
  <w15:commentEx w15:paraId="5C267598" w15:done="0"/>
  <w15:commentEx w15:paraId="332CC684" w15:done="0"/>
  <w15:commentEx w15:paraId="0ECD9034" w15:done="0"/>
  <w15:commentEx w15:paraId="558714F6" w15:done="0"/>
  <w15:commentEx w15:paraId="55FFA7D3" w15:done="0"/>
  <w15:commentEx w15:paraId="2031B00C" w15:done="0"/>
  <w15:commentEx w15:paraId="7BDADA3A" w15:done="0"/>
  <w15:commentEx w15:paraId="7C0C8CCC" w15:done="0"/>
  <w15:commentEx w15:paraId="603B4B6A" w15:done="0"/>
  <w15:commentEx w15:paraId="40977046" w15:done="0"/>
  <w15:commentEx w15:paraId="6CBF37F9" w15:done="0"/>
  <w15:commentEx w15:paraId="35A7484D" w15:done="0"/>
  <w15:commentEx w15:paraId="2C75B231" w15:done="0"/>
  <w15:commentEx w15:paraId="7482B298" w15:done="0"/>
  <w15:commentEx w15:paraId="71A0BDA6" w15:done="0"/>
  <w15:commentEx w15:paraId="1EB8EE20" w15:done="0"/>
  <w15:commentEx w15:paraId="596F05EF" w15:done="0"/>
  <w15:commentEx w15:paraId="36A81511" w15:done="0"/>
  <w15:commentEx w15:paraId="1E03E02E" w15:done="0"/>
  <w15:commentEx w15:paraId="7AA2E05E" w15:done="0"/>
  <w15:commentEx w15:paraId="224E2753" w15:done="0"/>
  <w15:commentEx w15:paraId="7827207F" w15:done="0"/>
  <w15:commentEx w15:paraId="6D90E8D8" w15:done="0"/>
  <w15:commentEx w15:paraId="1C0EB7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31F07" w16cex:dateUtc="2023-02-24T11:33:00Z"/>
  <w16cex:commentExtensible w16cex:durableId="27C2D79D" w16cex:dateUtc="2023-03-20T13:01:00Z"/>
  <w16cex:commentExtensible w16cex:durableId="27CD7663" w16cex:dateUtc="2023-03-28T13:21:00Z"/>
  <w16cex:commentExtensible w16cex:durableId="1180B351" w16cex:dateUtc="2025-03-27T11:57:00Z"/>
  <w16cex:commentExtensible w16cex:durableId="27A31FED" w16cex:dateUtc="2023-02-24T11:37:00Z"/>
  <w16cex:commentExtensible w16cex:durableId="27A32070" w16cex:dateUtc="2023-02-24T11:39:00Z"/>
  <w16cex:commentExtensible w16cex:durableId="2970B4F0" w16cex:dateUtc="2024-02-09T14:28:00Z"/>
  <w16cex:commentExtensible w16cex:durableId="27A0DE74" w16cex:dateUtc="2023-02-22T18:33:00Z"/>
  <w16cex:commentExtensible w16cex:durableId="28639D8E" w16cex:dateUtc="2023-07-20T10:48:00Z"/>
  <w16cex:commentExtensible w16cex:durableId="299D8971" w16cex:dateUtc="2024-03-14T14:34:00Z"/>
  <w16cex:commentExtensible w16cex:durableId="27C31D6A" w16cex:dateUtc="2023-03-20T17:59:00Z"/>
  <w16cex:commentExtensible w16cex:durableId="286396FC" w16cex:dateUtc="2023-07-20T10:20:00Z"/>
  <w16cex:commentExtensible w16cex:durableId="28638D61" w16cex:dateUtc="2023-07-20T09:39:00Z"/>
  <w16cex:commentExtensible w16cex:durableId="2A0AC355" w16cex:dateUtc="2024-06-05T09:58:00Z"/>
  <w16cex:commentExtensible w16cex:durableId="12D04B1C" w16cex:dateUtc="2025-03-21T09:21:00Z"/>
  <w16cex:commentExtensible w16cex:durableId="27A86234" w16cex:dateUtc="2023-02-28T11:21:00Z"/>
  <w16cex:commentExtensible w16cex:durableId="27CEA4A3" w16cex:dateUtc="2023-03-29T10:50:00Z"/>
  <w16cex:commentExtensible w16cex:durableId="27A0DDE4" w16cex:dateUtc="2023-02-22T18:31:00Z"/>
  <w16cex:commentExtensible w16cex:durableId="27CDA33A" w16cex:dateUtc="2023-03-28T16:32:00Z"/>
  <w16cex:commentExtensible w16cex:durableId="28639DE9" w16cex:dateUtc="2023-07-20T10:50:00Z"/>
  <w16cex:commentExtensible w16cex:durableId="27C57E0B" w16cex:dateUtc="2023-03-22T13:15:00Z"/>
  <w16cex:commentExtensible w16cex:durableId="2970AC25" w16cex:dateUtc="2024-02-09T13:50:00Z"/>
  <w16cex:commentExtensible w16cex:durableId="2A0ACAE9" w16cex:dateUtc="2024-06-05T10:30:00Z"/>
  <w16cex:commentExtensible w16cex:durableId="2797D201" w16cex:dateUtc="2023-02-15T21:49:00Z"/>
  <w16cex:commentExtensible w16cex:durableId="7D2A8825" w16cex:dateUtc="2025-03-21T09:27:00Z"/>
  <w16cex:commentExtensible w16cex:durableId="2970BE10" w16cex:dateUtc="2024-02-09T15:06:00Z"/>
  <w16cex:commentExtensible w16cex:durableId="2797E18C" w16cex:dateUtc="2023-02-15T22:56:00Z"/>
  <w16cex:commentExtensible w16cex:durableId="2A0ACB67" w16cex:dateUtc="2024-06-05T10:32:00Z"/>
  <w16cex:commentExtensible w16cex:durableId="2798C8E1" w16cex:dateUtc="2023-02-16T15:23:00Z"/>
  <w16cex:commentExtensible w16cex:durableId="28639231" w16cex:dateUtc="2023-07-20T10:00:00Z"/>
  <w16cex:commentExtensible w16cex:durableId="299D9446" w16cex:dateUtc="2024-03-14T15:20:00Z"/>
  <w16cex:commentExtensible w16cex:durableId="27C572AF" w16cex:dateUtc="2023-03-22T12:27:00Z"/>
  <w16cex:commentExtensible w16cex:durableId="30AA3A75" w16cex:dateUtc="2025-03-27T12:40:00Z"/>
  <w16cex:commentExtensible w16cex:durableId="27CDA785" w16cex:dateUtc="2023-03-28T16:51:00Z"/>
  <w16cex:commentExtensible w16cex:durableId="2A0ACDA4" w16cex:dateUtc="2024-06-05T10:42:00Z"/>
  <w16cex:commentExtensible w16cex:durableId="55DEE3A6" w16cex:dateUtc="2025-03-27T12:05:00Z"/>
  <w16cex:commentExtensible w16cex:durableId="299D95A4" w16cex:dateUtc="2024-03-14T15:26:00Z"/>
  <w16cex:commentExtensible w16cex:durableId="28639D1C" w16cex:dateUtc="2023-07-20T10:46:00Z"/>
  <w16cex:commentExtensible w16cex:durableId="298B3B23" w16cex:dateUtc="2024-02-29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E973E" w16cid:durableId="27A31F07"/>
  <w16cid:commentId w16cid:paraId="0B8906A5" w16cid:durableId="27C2D79D"/>
  <w16cid:commentId w16cid:paraId="2D471AB4" w16cid:durableId="27CD7663"/>
  <w16cid:commentId w16cid:paraId="24D22B7D" w16cid:durableId="1180B351"/>
  <w16cid:commentId w16cid:paraId="5785486A" w16cid:durableId="27A31FED"/>
  <w16cid:commentId w16cid:paraId="54CC1621" w16cid:durableId="27A32070"/>
  <w16cid:commentId w16cid:paraId="02E36C44" w16cid:durableId="2970B4F0"/>
  <w16cid:commentId w16cid:paraId="78BD5EBE" w16cid:durableId="27A0DE74"/>
  <w16cid:commentId w16cid:paraId="088E803E" w16cid:durableId="28639D8E"/>
  <w16cid:commentId w16cid:paraId="6311A050" w16cid:durableId="299D8971"/>
  <w16cid:commentId w16cid:paraId="056C3C12" w16cid:durableId="27C31D6A"/>
  <w16cid:commentId w16cid:paraId="7A571A4A" w16cid:durableId="286396FC"/>
  <w16cid:commentId w16cid:paraId="68579F1A" w16cid:durableId="28638D61"/>
  <w16cid:commentId w16cid:paraId="15B6244B" w16cid:durableId="2A0AC355"/>
  <w16cid:commentId w16cid:paraId="6180499A" w16cid:durableId="12D04B1C"/>
  <w16cid:commentId w16cid:paraId="5C267598" w16cid:durableId="27A86234"/>
  <w16cid:commentId w16cid:paraId="332CC684" w16cid:durableId="27CEA4A3"/>
  <w16cid:commentId w16cid:paraId="0ECD9034" w16cid:durableId="27A0DDE4"/>
  <w16cid:commentId w16cid:paraId="558714F6" w16cid:durableId="27CDA33A"/>
  <w16cid:commentId w16cid:paraId="55FFA7D3" w16cid:durableId="28639DE9"/>
  <w16cid:commentId w16cid:paraId="2031B00C" w16cid:durableId="27C57E0B"/>
  <w16cid:commentId w16cid:paraId="7BDADA3A" w16cid:durableId="2970AC25"/>
  <w16cid:commentId w16cid:paraId="7C0C8CCC" w16cid:durableId="2A0ACAE9"/>
  <w16cid:commentId w16cid:paraId="603B4B6A" w16cid:durableId="2797D201"/>
  <w16cid:commentId w16cid:paraId="40977046" w16cid:durableId="7D2A8825"/>
  <w16cid:commentId w16cid:paraId="6CBF37F9" w16cid:durableId="2970BE10"/>
  <w16cid:commentId w16cid:paraId="35A7484D" w16cid:durableId="2797E18C"/>
  <w16cid:commentId w16cid:paraId="2C75B231" w16cid:durableId="2A0ACB67"/>
  <w16cid:commentId w16cid:paraId="7482B298" w16cid:durableId="2798C8E1"/>
  <w16cid:commentId w16cid:paraId="71A0BDA6" w16cid:durableId="28639231"/>
  <w16cid:commentId w16cid:paraId="1EB8EE20" w16cid:durableId="299D9446"/>
  <w16cid:commentId w16cid:paraId="596F05EF" w16cid:durableId="27C572AF"/>
  <w16cid:commentId w16cid:paraId="36A81511" w16cid:durableId="30AA3A75"/>
  <w16cid:commentId w16cid:paraId="1E03E02E" w16cid:durableId="27CDA785"/>
  <w16cid:commentId w16cid:paraId="7AA2E05E" w16cid:durableId="2A0ACDA4"/>
  <w16cid:commentId w16cid:paraId="224E2753" w16cid:durableId="55DEE3A6"/>
  <w16cid:commentId w16cid:paraId="7827207F" w16cid:durableId="299D95A4"/>
  <w16cid:commentId w16cid:paraId="6D90E8D8" w16cid:durableId="28639D1C"/>
  <w16cid:commentId w16cid:paraId="1C0EB7F3" w16cid:durableId="298B3B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FB99" w14:textId="77777777" w:rsidR="00DC3154" w:rsidRDefault="00DC3154" w:rsidP="00667103">
      <w:pPr>
        <w:spacing w:after="0" w:line="240" w:lineRule="auto"/>
      </w:pPr>
      <w:r>
        <w:separator/>
      </w:r>
    </w:p>
  </w:endnote>
  <w:endnote w:type="continuationSeparator" w:id="0">
    <w:p w14:paraId="3760A560" w14:textId="77777777" w:rsidR="00DC3154" w:rsidRDefault="00DC3154" w:rsidP="00667103">
      <w:pPr>
        <w:spacing w:after="0" w:line="240" w:lineRule="auto"/>
      </w:pPr>
      <w:r>
        <w:continuationSeparator/>
      </w:r>
    </w:p>
  </w:endnote>
  <w:endnote w:type="continuationNotice" w:id="1">
    <w:p w14:paraId="6AF8C192" w14:textId="77777777" w:rsidR="00DC3154" w:rsidRDefault="00DC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38F0" w14:textId="77777777" w:rsidR="005B684F" w:rsidRDefault="005B6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4FF" w14:textId="016D17B5" w:rsidR="00667103" w:rsidRDefault="00532E44" w:rsidP="00667103">
    <w:pPr>
      <w:pStyle w:val="Footer"/>
      <w:jc w:val="left"/>
    </w:pPr>
    <w:fldSimple w:instr=" DOCPROPERTY  DocID  \* MERGEFORMAT ">
      <w:ins w:id="0" w:author="Burness Paull LLP" w:date="2025-03-21T15:24:00Z">
        <w:r w:rsidRPr="00532E44">
          <w:rPr>
            <w:b/>
            <w:bCs/>
            <w:lang w:val="en-US"/>
            <w:rPrChange w:id="1" w:author="Burness Paull LLP" w:date="2025-03-21T15:24:00Z">
              <w:rPr/>
            </w:rPrChange>
          </w:rPr>
          <w:t>Active</w:t>
        </w:r>
        <w:r>
          <w:t>: 123391329v1</w:t>
        </w:r>
      </w:ins>
      <w:del w:id="2" w:author="Burness Paull LLP" w:date="2025-03-21T15:24:00Z">
        <w:r w:rsidRPr="00532E44" w:rsidDel="00532E44">
          <w:rPr>
            <w:b/>
            <w:bCs/>
            <w:lang w:val="en-US"/>
          </w:rPr>
          <w:delText>Active</w:delText>
        </w:r>
        <w:r w:rsidDel="00532E44">
          <w:delText>: 123391329v1</w:delText>
        </w:r>
      </w:del>
    </w:fldSimple>
    <w:r w:rsidR="00667103">
      <w:tab/>
    </w:r>
    <w:r w:rsidR="00667103">
      <w:fldChar w:fldCharType="begin"/>
    </w:r>
    <w:r w:rsidR="00667103">
      <w:instrText xml:space="preserve"> PAGE  \* Arabic  \* MERGEFORMAT </w:instrText>
    </w:r>
    <w:r w:rsidR="00667103">
      <w:fldChar w:fldCharType="separate"/>
    </w:r>
    <w:r w:rsidR="00667103">
      <w:rPr>
        <w:noProof/>
      </w:rPr>
      <w:t>1</w:t>
    </w:r>
    <w:r w:rsidR="0066710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CFB0" w14:textId="77777777" w:rsidR="005B684F" w:rsidRDefault="005B68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C70B" w14:textId="77777777" w:rsidR="00667103" w:rsidRPr="00667103" w:rsidRDefault="00667103" w:rsidP="006671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A3CA" w14:textId="32172F67" w:rsidR="00667103" w:rsidRPr="00B93C97" w:rsidRDefault="00532E44" w:rsidP="00421B9B">
    <w:pPr>
      <w:pStyle w:val="Footer"/>
      <w:jc w:val="left"/>
    </w:pPr>
    <w:fldSimple w:instr=" DOCPROPERTY DocID \* MERGEFORMAT ">
      <w:r>
        <w:t>Active: 123391329v1</w:t>
      </w:r>
    </w:fldSimple>
    <w:r w:rsidR="00421B9B">
      <w:tab/>
    </w:r>
    <w:r w:rsidR="00B93C97">
      <w:fldChar w:fldCharType="begin"/>
    </w:r>
    <w:r w:rsidR="00B93C97">
      <w:instrText xml:space="preserve"> PAGE  \* Arabic  \* MERGEFORMAT </w:instrText>
    </w:r>
    <w:r w:rsidR="00B93C97">
      <w:fldChar w:fldCharType="separate"/>
    </w:r>
    <w:r w:rsidR="005F49E2">
      <w:rPr>
        <w:noProof/>
      </w:rPr>
      <w:t>2</w:t>
    </w:r>
    <w:r w:rsidR="00B93C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D12A" w14:textId="77777777" w:rsidR="00DC3154" w:rsidRDefault="00DC3154" w:rsidP="00667103">
      <w:pPr>
        <w:spacing w:after="0" w:line="240" w:lineRule="auto"/>
      </w:pPr>
      <w:r>
        <w:separator/>
      </w:r>
    </w:p>
  </w:footnote>
  <w:footnote w:type="continuationSeparator" w:id="0">
    <w:p w14:paraId="69DE3DEE" w14:textId="77777777" w:rsidR="00DC3154" w:rsidRDefault="00DC3154" w:rsidP="00667103">
      <w:pPr>
        <w:spacing w:after="0" w:line="240" w:lineRule="auto"/>
      </w:pPr>
      <w:r>
        <w:continuationSeparator/>
      </w:r>
    </w:p>
  </w:footnote>
  <w:footnote w:type="continuationNotice" w:id="1">
    <w:p w14:paraId="6607E6EF" w14:textId="77777777" w:rsidR="00DC3154" w:rsidRDefault="00DC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80EC" w14:textId="79183171" w:rsidR="00140357" w:rsidRDefault="00317DC4">
    <w:pPr>
      <w:pStyle w:val="Header"/>
    </w:pPr>
    <w:r>
      <w:rPr>
        <w:noProof/>
      </w:rPr>
      <w:pict w14:anchorId="5A5B3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19" o:spid="_x0000_s1028" type="#_x0000_t136" style="position:absolute;left:0;text-align:left;margin-left:0;margin-top:0;width:520.6pt;height:115.65pt;rotation:315;z-index:-25165824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7732" w14:textId="61E5E386" w:rsidR="00140357" w:rsidRDefault="00317DC4">
    <w:pPr>
      <w:pStyle w:val="Header"/>
    </w:pPr>
    <w:r>
      <w:rPr>
        <w:noProof/>
      </w:rPr>
      <w:pict w14:anchorId="3DAE4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0" o:spid="_x0000_s1029" type="#_x0000_t136" style="position:absolute;left:0;text-align:left;margin-left:0;margin-top:0;width:520.6pt;height:115.65pt;rotation:315;z-index:-251658239;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8762" w14:textId="31C8F4B6" w:rsidR="00DC7B6E" w:rsidRDefault="00317DC4">
    <w:pPr>
      <w:pStyle w:val="Header"/>
    </w:pPr>
    <w:r>
      <w:rPr>
        <w:noProof/>
      </w:rPr>
      <w:pict w14:anchorId="0C3D1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18" o:spid="_x0000_s1027" type="#_x0000_t136" style="position:absolute;left:0;text-align:left;margin-left:0;margin-top:0;width:520.6pt;height:115.65pt;rotation:315;z-index:-25165823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36EB" w14:textId="44AD83A8" w:rsidR="00463276" w:rsidRDefault="00317DC4">
    <w:pPr>
      <w:pStyle w:val="Header"/>
    </w:pPr>
    <w:r>
      <w:rPr>
        <w:noProof/>
      </w:rPr>
      <w:pict w14:anchorId="07899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2" o:spid="_x0000_s1031" type="#_x0000_t136" style="position:absolute;left:0;text-align:left;margin-left:0;margin-top:0;width:520.6pt;height:115.65pt;rotation:315;z-index:-251658237;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2264" w14:textId="3C4E06D6" w:rsidR="00463276" w:rsidRDefault="00317DC4">
    <w:pPr>
      <w:pStyle w:val="Header"/>
    </w:pPr>
    <w:r>
      <w:rPr>
        <w:noProof/>
      </w:rPr>
      <w:pict w14:anchorId="577B9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3" o:spid="_x0000_s1032" type="#_x0000_t136" style="position:absolute;left:0;text-align:left;margin-left:0;margin-top:0;width:520.6pt;height:115.65pt;rotation:315;z-index:-25165823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86C5" w14:textId="71E2D80B" w:rsidR="00463276" w:rsidRDefault="00317DC4">
    <w:pPr>
      <w:pStyle w:val="Header"/>
    </w:pPr>
    <w:r>
      <w:rPr>
        <w:noProof/>
      </w:rPr>
      <w:pict w14:anchorId="1FF0B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1" o:spid="_x0000_s1030" type="#_x0000_t136" style="position:absolute;left:0;text-align:left;margin-left:0;margin-top:0;width:520.6pt;height:115.65pt;rotation:315;z-index:-251658235;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85CC" w14:textId="49A00A62" w:rsidR="00463276" w:rsidRDefault="00317DC4">
    <w:pPr>
      <w:pStyle w:val="Header"/>
    </w:pPr>
    <w:r>
      <w:rPr>
        <w:noProof/>
      </w:rPr>
      <w:pict w14:anchorId="5955B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5" o:spid="_x0000_s1034" type="#_x0000_t136" style="position:absolute;left:0;text-align:left;margin-left:0;margin-top:0;width:520.6pt;height:115.65pt;rotation:315;z-index:-251658234;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D0A9" w14:textId="61976431" w:rsidR="00463276" w:rsidRDefault="00317DC4">
    <w:pPr>
      <w:pStyle w:val="Header"/>
    </w:pPr>
    <w:r>
      <w:rPr>
        <w:noProof/>
      </w:rPr>
      <w:pict w14:anchorId="11220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6" o:spid="_x0000_s1035" type="#_x0000_t136" style="position:absolute;left:0;text-align:left;margin-left:0;margin-top:0;width:520.6pt;height:115.65pt;rotation:315;z-index:-251658233;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96FF" w14:textId="6D9B2ACA" w:rsidR="00463276" w:rsidRDefault="00317DC4">
    <w:pPr>
      <w:pStyle w:val="Header"/>
    </w:pPr>
    <w:r>
      <w:rPr>
        <w:noProof/>
      </w:rPr>
      <w:pict w14:anchorId="266AE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141224" o:spid="_x0000_s1033" type="#_x0000_t136" style="position:absolute;left:0;text-align:left;margin-left:0;margin-top:0;width:520.6pt;height:115.65pt;rotation:315;z-index:-251658232;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51"/>
    <w:multiLevelType w:val="multilevel"/>
    <w:tmpl w:val="92D205FA"/>
    <w:name w:val="Instances"/>
    <w:styleLink w:val="Instance"/>
    <w:lvl w:ilvl="0">
      <w:start w:val="1"/>
      <w:numFmt w:val="decimal"/>
      <w:pStyle w:val="InstanceStyle"/>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441DC1"/>
    <w:multiLevelType w:val="hybridMultilevel"/>
    <w:tmpl w:val="51580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68D0"/>
    <w:multiLevelType w:val="hybridMultilevel"/>
    <w:tmpl w:val="BFA6B9FE"/>
    <w:lvl w:ilvl="0" w:tplc="E4D8E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804"/>
    <w:multiLevelType w:val="hybridMultilevel"/>
    <w:tmpl w:val="F4A287F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4" w15:restartNumberingAfterBreak="0">
    <w:nsid w:val="10D736D8"/>
    <w:multiLevelType w:val="multilevel"/>
    <w:tmpl w:val="9ECCA01E"/>
    <w:name w:val="Numbering"/>
    <w:styleLink w:val="SchedulePart"/>
    <w:lvl w:ilvl="0">
      <w:start w:val="1"/>
      <w:numFmt w:val="decimal"/>
      <w:pStyle w:val="PartHeading"/>
      <w:suff w:val="nothing"/>
      <w:lvlText w:val="Part %1"/>
      <w:lvlJc w:val="left"/>
      <w:pPr>
        <w:ind w:left="0" w:firstLine="0"/>
      </w:pPr>
      <w:rPr>
        <w:rFonts w:hint="default"/>
      </w:rPr>
    </w:lvl>
    <w:lvl w:ilvl="1">
      <w:start w:val="1"/>
      <w:numFmt w:val="decimal"/>
      <w:pStyle w:val="ScheduleHeading"/>
      <w:suff w:val="nothing"/>
      <w:lvlText w:val="Schedule %2"/>
      <w:lvlJc w:val="left"/>
      <w:pPr>
        <w:ind w:left="0" w:firstLine="0"/>
      </w:pPr>
      <w:rPr>
        <w:rFonts w:hint="default"/>
      </w:rPr>
    </w:lvl>
    <w:lvl w:ilvl="2">
      <w:start w:val="1"/>
      <w:numFmt w:val="upperLetter"/>
      <w:pStyle w:val="PartSubHeading"/>
      <w:lvlText w:val="%3"/>
      <w:lvlJc w:val="left"/>
      <w:pPr>
        <w:tabs>
          <w:tab w:val="num" w:pos="851"/>
        </w:tabs>
        <w:ind w:left="851" w:hanging="851"/>
      </w:pPr>
      <w:rPr>
        <w:rFonts w:hint="default"/>
      </w:rPr>
    </w:lvl>
    <w:lvl w:ilvl="3">
      <w:start w:val="1"/>
      <w:numFmt w:val="decimal"/>
      <w:pStyle w:val="NumberedList1"/>
      <w:lvlText w:val="%4"/>
      <w:lvlJc w:val="left"/>
      <w:pPr>
        <w:tabs>
          <w:tab w:val="num" w:pos="851"/>
        </w:tabs>
        <w:ind w:left="851" w:hanging="851"/>
      </w:pPr>
      <w:rPr>
        <w:rFonts w:hint="default"/>
        <w:b w:val="0"/>
        <w:i w:val="0"/>
      </w:rPr>
    </w:lvl>
    <w:lvl w:ilvl="4">
      <w:start w:val="1"/>
      <w:numFmt w:val="decimal"/>
      <w:pStyle w:val="NumberedList2"/>
      <w:lvlText w:val="%4.%5"/>
      <w:lvlJc w:val="left"/>
      <w:pPr>
        <w:tabs>
          <w:tab w:val="num" w:pos="851"/>
        </w:tabs>
        <w:ind w:left="851" w:hanging="851"/>
      </w:pPr>
      <w:rPr>
        <w:rFonts w:hint="default"/>
        <w:b w:val="0"/>
        <w:i w:val="0"/>
      </w:rPr>
    </w:lvl>
    <w:lvl w:ilvl="5">
      <w:start w:val="1"/>
      <w:numFmt w:val="decimal"/>
      <w:pStyle w:val="NumberedList3"/>
      <w:lvlText w:val="%4.%5.%6"/>
      <w:lvlJc w:val="left"/>
      <w:pPr>
        <w:tabs>
          <w:tab w:val="num" w:pos="1701"/>
        </w:tabs>
        <w:ind w:left="1701" w:hanging="850"/>
      </w:pPr>
      <w:rPr>
        <w:rFonts w:hint="default"/>
        <w:b w:val="0"/>
        <w:i w:val="0"/>
      </w:rPr>
    </w:lvl>
    <w:lvl w:ilvl="6">
      <w:start w:val="1"/>
      <w:numFmt w:val="lowerLetter"/>
      <w:pStyle w:val="NumberedList4"/>
      <w:lvlText w:val="(%7)"/>
      <w:lvlJc w:val="left"/>
      <w:pPr>
        <w:tabs>
          <w:tab w:val="num" w:pos="2552"/>
        </w:tabs>
        <w:ind w:left="2552" w:hanging="851"/>
      </w:pPr>
      <w:rPr>
        <w:rFonts w:hint="default"/>
        <w:b w:val="0"/>
        <w:i w:val="0"/>
      </w:rPr>
    </w:lvl>
    <w:lvl w:ilvl="7">
      <w:start w:val="1"/>
      <w:numFmt w:val="lowerRoman"/>
      <w:pStyle w:val="NumberedList5"/>
      <w:lvlText w:val="(%8)"/>
      <w:lvlJc w:val="left"/>
      <w:pPr>
        <w:tabs>
          <w:tab w:val="num" w:pos="3402"/>
        </w:tabs>
        <w:ind w:left="3402" w:hanging="850"/>
      </w:pPr>
      <w:rPr>
        <w:rFonts w:hint="default"/>
        <w:b w:val="0"/>
        <w:i w:val="0"/>
      </w:rPr>
    </w:lvl>
    <w:lvl w:ilvl="8">
      <w:start w:val="1"/>
      <w:numFmt w:val="upperLetter"/>
      <w:pStyle w:val="NumberedList6"/>
      <w:lvlText w:val="(%9)"/>
      <w:lvlJc w:val="left"/>
      <w:pPr>
        <w:tabs>
          <w:tab w:val="num" w:pos="4253"/>
        </w:tabs>
        <w:ind w:left="4253" w:hanging="851"/>
      </w:pPr>
      <w:rPr>
        <w:rFonts w:hint="default"/>
        <w:b w:val="0"/>
        <w:i w:val="0"/>
      </w:rPr>
    </w:lvl>
  </w:abstractNum>
  <w:abstractNum w:abstractNumId="5" w15:restartNumberingAfterBreak="0">
    <w:nsid w:val="148C7268"/>
    <w:multiLevelType w:val="multilevel"/>
    <w:tmpl w:val="A2AE9CF6"/>
    <w:numStyleLink w:val="BurnessPaullNumbering"/>
  </w:abstractNum>
  <w:abstractNum w:abstractNumId="6" w15:restartNumberingAfterBreak="0">
    <w:nsid w:val="16B30B92"/>
    <w:multiLevelType w:val="hybridMultilevel"/>
    <w:tmpl w:val="48E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4DE"/>
    <w:multiLevelType w:val="hybridMultilevel"/>
    <w:tmpl w:val="79681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8459E"/>
    <w:multiLevelType w:val="multilevel"/>
    <w:tmpl w:val="31285CCC"/>
    <w:name w:val="Recitals"/>
    <w:styleLink w:val="RecitalList"/>
    <w:lvl w:ilvl="0">
      <w:start w:val="1"/>
      <w:numFmt w:val="upperLetter"/>
      <w:pStyle w:val="RecitalStyle"/>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F7F3578"/>
    <w:multiLevelType w:val="multilevel"/>
    <w:tmpl w:val="DC928A92"/>
    <w:name w:val="Definitions"/>
    <w:styleLink w:val="DefinitionNumbering"/>
    <w:lvl w:ilvl="0">
      <w:start w:val="1"/>
      <w:numFmt w:val="none"/>
      <w:pStyle w:val="Definition"/>
      <w:suff w:val="nothing"/>
      <w:lvlText w:val=""/>
      <w:lvlJc w:val="left"/>
      <w:pPr>
        <w:ind w:left="851" w:firstLine="0"/>
      </w:pPr>
      <w:rPr>
        <w:rFonts w:hint="default"/>
      </w:rPr>
    </w:lvl>
    <w:lvl w:ilvl="1">
      <w:start w:val="1"/>
      <w:numFmt w:val="lowerLetter"/>
      <w:pStyle w:val="DefinitionLevel1"/>
      <w:lvlText w:val="(%2)"/>
      <w:lvlJc w:val="left"/>
      <w:pPr>
        <w:tabs>
          <w:tab w:val="num" w:pos="1701"/>
        </w:tabs>
        <w:ind w:left="1701" w:hanging="850"/>
      </w:pPr>
      <w:rPr>
        <w:rFonts w:hint="default"/>
      </w:rPr>
    </w:lvl>
    <w:lvl w:ilvl="2">
      <w:start w:val="1"/>
      <w:numFmt w:val="lowerRoman"/>
      <w:pStyle w:val="DefinitionLevel2"/>
      <w:lvlText w:val="(%3)"/>
      <w:lvlJc w:val="left"/>
      <w:pPr>
        <w:tabs>
          <w:tab w:val="num" w:pos="2552"/>
        </w:tabs>
        <w:ind w:left="2552" w:hanging="851"/>
      </w:pPr>
      <w:rPr>
        <w:rFonts w:hint="default"/>
      </w:rPr>
    </w:lvl>
    <w:lvl w:ilvl="3">
      <w:start w:val="1"/>
      <w:numFmt w:val="upperLetter"/>
      <w:pStyle w:val="DefinitionLevel3"/>
      <w:lvlText w:val="(%4)"/>
      <w:lvlJc w:val="left"/>
      <w:pPr>
        <w:tabs>
          <w:tab w:val="num" w:pos="3402"/>
        </w:tabs>
        <w:ind w:left="3402"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19B2BDB"/>
    <w:multiLevelType w:val="multilevel"/>
    <w:tmpl w:val="A2AE9CF6"/>
    <w:name w:val="ClauseNumbering"/>
    <w:styleLink w:val="BurnessPaullNumbering"/>
    <w:lvl w:ilvl="0">
      <w:start w:val="1"/>
      <w:numFmt w:val="decimal"/>
      <w:pStyle w:val="BurnessPaullClauseNumbering1"/>
      <w:lvlText w:val="%1"/>
      <w:lvlJc w:val="left"/>
      <w:pPr>
        <w:tabs>
          <w:tab w:val="num" w:pos="851"/>
        </w:tabs>
        <w:ind w:left="851" w:hanging="851"/>
      </w:pPr>
      <w:rPr>
        <w:rFonts w:hint="default"/>
        <w:b w:val="0"/>
        <w:i w:val="0"/>
      </w:rPr>
    </w:lvl>
    <w:lvl w:ilvl="1">
      <w:start w:val="1"/>
      <w:numFmt w:val="decimal"/>
      <w:pStyle w:val="BurnessPaullClauseNumbering2"/>
      <w:lvlText w:val="%1.%2"/>
      <w:lvlJc w:val="left"/>
      <w:pPr>
        <w:tabs>
          <w:tab w:val="num" w:pos="851"/>
        </w:tabs>
        <w:ind w:left="851" w:hanging="851"/>
      </w:pPr>
      <w:rPr>
        <w:rFonts w:hint="default"/>
        <w:b w:val="0"/>
        <w:i w:val="0"/>
      </w:rPr>
    </w:lvl>
    <w:lvl w:ilvl="2">
      <w:start w:val="1"/>
      <w:numFmt w:val="decimal"/>
      <w:pStyle w:val="BurnessPaullClauseNumbering3"/>
      <w:lvlText w:val="%1.%2.%3"/>
      <w:lvlJc w:val="left"/>
      <w:pPr>
        <w:tabs>
          <w:tab w:val="num" w:pos="1701"/>
        </w:tabs>
        <w:ind w:left="1701" w:hanging="850"/>
      </w:pPr>
      <w:rPr>
        <w:rFonts w:hint="default"/>
        <w:b w:val="0"/>
        <w:i w:val="0"/>
      </w:rPr>
    </w:lvl>
    <w:lvl w:ilvl="3">
      <w:start w:val="1"/>
      <w:numFmt w:val="lowerLetter"/>
      <w:pStyle w:val="BurnessPaullClauseNumbering4"/>
      <w:lvlText w:val="(%4)"/>
      <w:lvlJc w:val="left"/>
      <w:pPr>
        <w:tabs>
          <w:tab w:val="num" w:pos="2552"/>
        </w:tabs>
        <w:ind w:left="2552" w:hanging="851"/>
      </w:pPr>
      <w:rPr>
        <w:rFonts w:hint="default"/>
        <w:b w:val="0"/>
        <w:i w:val="0"/>
      </w:rPr>
    </w:lvl>
    <w:lvl w:ilvl="4">
      <w:start w:val="1"/>
      <w:numFmt w:val="lowerRoman"/>
      <w:pStyle w:val="BurnessPaullClauseNumbering5"/>
      <w:lvlText w:val="(%5)"/>
      <w:lvlJc w:val="left"/>
      <w:pPr>
        <w:tabs>
          <w:tab w:val="num" w:pos="3402"/>
        </w:tabs>
        <w:ind w:left="3402" w:hanging="850"/>
      </w:pPr>
      <w:rPr>
        <w:rFonts w:hint="default"/>
        <w:b w:val="0"/>
        <w:i w:val="0"/>
      </w:rPr>
    </w:lvl>
    <w:lvl w:ilvl="5">
      <w:start w:val="1"/>
      <w:numFmt w:val="upperLetter"/>
      <w:pStyle w:val="BurnessPaullClauseNumbering6"/>
      <w:lvlText w:val="(%6)"/>
      <w:lvlJc w:val="left"/>
      <w:pPr>
        <w:tabs>
          <w:tab w:val="num" w:pos="4253"/>
        </w:tabs>
        <w:ind w:left="4253" w:hanging="851"/>
      </w:pPr>
      <w:rPr>
        <w:rFonts w:hint="default"/>
        <w:b w:val="0"/>
        <w:i w:val="0"/>
      </w:rPr>
    </w:lvl>
    <w:lvl w:ilvl="6">
      <w:start w:val="1"/>
      <w:numFmt w:val="none"/>
      <w:lvlText w:val=""/>
      <w:lvlJc w:val="left"/>
      <w:pPr>
        <w:tabs>
          <w:tab w:val="num" w:pos="4253"/>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AA300EA"/>
    <w:multiLevelType w:val="hybridMultilevel"/>
    <w:tmpl w:val="9F5C275A"/>
    <w:name w:val="01-Level1-BB"/>
    <w:lvl w:ilvl="0" w:tplc="08090017">
      <w:start w:val="1"/>
      <w:numFmt w:val="lowerLetter"/>
      <w:pStyle w:val="01-Level1-BB"/>
      <w:lvlText w:val="%1)"/>
      <w:lvlJc w:val="left"/>
      <w:pPr>
        <w:ind w:left="2880" w:hanging="360"/>
      </w:pPr>
    </w:lvl>
    <w:lvl w:ilvl="1" w:tplc="08090019" w:tentative="1">
      <w:start w:val="1"/>
      <w:numFmt w:val="lowerLetter"/>
      <w:pStyle w:val="01-Level2-BB"/>
      <w:lvlText w:val="%2."/>
      <w:lvlJc w:val="left"/>
      <w:pPr>
        <w:ind w:left="3600" w:hanging="360"/>
      </w:pPr>
    </w:lvl>
    <w:lvl w:ilvl="2" w:tplc="0809001B" w:tentative="1">
      <w:start w:val="1"/>
      <w:numFmt w:val="lowerRoman"/>
      <w:pStyle w:val="01-Level3-BB"/>
      <w:lvlText w:val="%3."/>
      <w:lvlJc w:val="right"/>
      <w:pPr>
        <w:ind w:left="4320" w:hanging="180"/>
      </w:pPr>
    </w:lvl>
    <w:lvl w:ilvl="3" w:tplc="0809000F" w:tentative="1">
      <w:start w:val="1"/>
      <w:numFmt w:val="decimal"/>
      <w:pStyle w:val="01-Level4-BB"/>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2" w15:restartNumberingAfterBreak="0">
    <w:nsid w:val="4DD930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3A6D3C"/>
    <w:multiLevelType w:val="multilevel"/>
    <w:tmpl w:val="84DC5D82"/>
    <w:name w:val="1Clause"/>
    <w:lvl w:ilvl="0">
      <w:start w:val="1"/>
      <w:numFmt w:val="decimal"/>
      <w:pStyle w:val="1Clauseheading"/>
      <w:lvlText w:val="%1."/>
      <w:lvlJc w:val="left"/>
      <w:pPr>
        <w:ind w:left="360" w:hanging="360"/>
      </w:pPr>
      <w:rPr>
        <w:rFonts w:hint="default"/>
      </w:rPr>
    </w:lvl>
    <w:lvl w:ilvl="1">
      <w:start w:val="1"/>
      <w:numFmt w:val="decimal"/>
      <w:pStyle w:val="SC11"/>
      <w:lvlText w:val="%1.%2."/>
      <w:lvlJc w:val="left"/>
      <w:pPr>
        <w:ind w:left="574" w:hanging="432"/>
      </w:pPr>
      <w:rPr>
        <w:rFonts w:ascii="Trebuchet MS" w:hAnsi="Trebuchet MS" w:hint="default"/>
        <w:b w:val="0"/>
        <w:i w:val="0"/>
        <w:sz w:val="22"/>
        <w:szCs w:val="22"/>
      </w:rPr>
    </w:lvl>
    <w:lvl w:ilvl="2">
      <w:start w:val="1"/>
      <w:numFmt w:val="decimal"/>
      <w:pStyle w:val="3Subsubclause"/>
      <w:lvlText w:val="%1.%2.%3."/>
      <w:lvlJc w:val="left"/>
      <w:pPr>
        <w:ind w:left="348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2B58F5"/>
    <w:multiLevelType w:val="hybridMultilevel"/>
    <w:tmpl w:val="E17AAFD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5F662712"/>
    <w:multiLevelType w:val="hybridMultilevel"/>
    <w:tmpl w:val="4B3A591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1D14CF2"/>
    <w:multiLevelType w:val="hybridMultilevel"/>
    <w:tmpl w:val="502AC8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B421A79"/>
    <w:multiLevelType w:val="multilevel"/>
    <w:tmpl w:val="8668C066"/>
    <w:name w:val="Bullets"/>
    <w:styleLink w:val="BulletedList"/>
    <w:lvl w:ilvl="0">
      <w:start w:val="1"/>
      <w:numFmt w:val="bullet"/>
      <w:pStyle w:val="BulletLevel1"/>
      <w:lvlText w:val=""/>
      <w:lvlJc w:val="left"/>
      <w:pPr>
        <w:tabs>
          <w:tab w:val="num" w:pos="595"/>
        </w:tabs>
        <w:ind w:left="851" w:hanging="851"/>
      </w:pPr>
      <w:rPr>
        <w:rFonts w:ascii="Symbol" w:hAnsi="Symbol" w:hint="default"/>
        <w:color w:val="auto"/>
      </w:rPr>
    </w:lvl>
    <w:lvl w:ilvl="1">
      <w:start w:val="1"/>
      <w:numFmt w:val="bullet"/>
      <w:pStyle w:val="BulletLevel2"/>
      <w:lvlText w:val=""/>
      <w:lvlJc w:val="left"/>
      <w:pPr>
        <w:tabs>
          <w:tab w:val="num" w:pos="1701"/>
        </w:tabs>
        <w:ind w:left="1701" w:hanging="850"/>
      </w:pPr>
      <w:rPr>
        <w:rFonts w:ascii="Symbol" w:hAnsi="Symbol" w:hint="default"/>
        <w:color w:val="auto"/>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55802C2"/>
    <w:multiLevelType w:val="hybridMultilevel"/>
    <w:tmpl w:val="E04A27F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639996859">
    <w:abstractNumId w:val="10"/>
  </w:num>
  <w:num w:numId="2" w16cid:durableId="39481163">
    <w:abstractNumId w:val="5"/>
  </w:num>
  <w:num w:numId="3" w16cid:durableId="2040275461">
    <w:abstractNumId w:val="4"/>
  </w:num>
  <w:num w:numId="4" w16cid:durableId="1341932777">
    <w:abstractNumId w:val="17"/>
  </w:num>
  <w:num w:numId="5" w16cid:durableId="1509294097">
    <w:abstractNumId w:val="0"/>
  </w:num>
  <w:num w:numId="6" w16cid:durableId="273706653">
    <w:abstractNumId w:val="8"/>
  </w:num>
  <w:num w:numId="7" w16cid:durableId="2081907557">
    <w:abstractNumId w:val="9"/>
  </w:num>
  <w:num w:numId="8" w16cid:durableId="893009592">
    <w:abstractNumId w:val="12"/>
  </w:num>
  <w:num w:numId="9" w16cid:durableId="1577588383">
    <w:abstractNumId w:val="4"/>
  </w:num>
  <w:num w:numId="10" w16cid:durableId="585961972">
    <w:abstractNumId w:val="4"/>
  </w:num>
  <w:num w:numId="11" w16cid:durableId="692539807">
    <w:abstractNumId w:val="4"/>
  </w:num>
  <w:num w:numId="12" w16cid:durableId="1825388435">
    <w:abstractNumId w:val="4"/>
  </w:num>
  <w:num w:numId="13" w16cid:durableId="1174219843">
    <w:abstractNumId w:val="4"/>
  </w:num>
  <w:num w:numId="14" w16cid:durableId="1073815447">
    <w:abstractNumId w:val="4"/>
  </w:num>
  <w:num w:numId="15" w16cid:durableId="568468319">
    <w:abstractNumId w:val="1"/>
  </w:num>
  <w:num w:numId="16" w16cid:durableId="2028750451">
    <w:abstractNumId w:val="7"/>
  </w:num>
  <w:num w:numId="17" w16cid:durableId="254216200">
    <w:abstractNumId w:val="18"/>
  </w:num>
  <w:num w:numId="18" w16cid:durableId="1185167899">
    <w:abstractNumId w:val="15"/>
  </w:num>
  <w:num w:numId="19" w16cid:durableId="622004566">
    <w:abstractNumId w:val="14"/>
  </w:num>
  <w:num w:numId="20" w16cid:durableId="802388870">
    <w:abstractNumId w:val="5"/>
  </w:num>
  <w:num w:numId="21" w16cid:durableId="1037975718">
    <w:abstractNumId w:val="5"/>
  </w:num>
  <w:num w:numId="22" w16cid:durableId="1012758998">
    <w:abstractNumId w:val="5"/>
  </w:num>
  <w:num w:numId="23" w16cid:durableId="56976036">
    <w:abstractNumId w:val="5"/>
  </w:num>
  <w:num w:numId="24" w16cid:durableId="533008865">
    <w:abstractNumId w:val="5"/>
  </w:num>
  <w:num w:numId="25" w16cid:durableId="2036885964">
    <w:abstractNumId w:val="5"/>
  </w:num>
  <w:num w:numId="26" w16cid:durableId="879391841">
    <w:abstractNumId w:val="5"/>
  </w:num>
  <w:num w:numId="27" w16cid:durableId="344673410">
    <w:abstractNumId w:val="5"/>
  </w:num>
  <w:num w:numId="28" w16cid:durableId="1809928923">
    <w:abstractNumId w:val="5"/>
  </w:num>
  <w:num w:numId="29" w16cid:durableId="793865336">
    <w:abstractNumId w:val="3"/>
  </w:num>
  <w:num w:numId="30" w16cid:durableId="1129325935">
    <w:abstractNumId w:val="5"/>
  </w:num>
  <w:num w:numId="31" w16cid:durableId="874465555">
    <w:abstractNumId w:val="5"/>
  </w:num>
  <w:num w:numId="32" w16cid:durableId="194391732">
    <w:abstractNumId w:val="5"/>
  </w:num>
  <w:num w:numId="33" w16cid:durableId="1267227140">
    <w:abstractNumId w:val="5"/>
  </w:num>
  <w:num w:numId="34" w16cid:durableId="2091847646">
    <w:abstractNumId w:val="5"/>
  </w:num>
  <w:num w:numId="35" w16cid:durableId="2044671744">
    <w:abstractNumId w:val="13"/>
  </w:num>
  <w:num w:numId="36" w16cid:durableId="818808363">
    <w:abstractNumId w:val="2"/>
  </w:num>
  <w:num w:numId="37" w16cid:durableId="695620669">
    <w:abstractNumId w:val="11"/>
  </w:num>
  <w:num w:numId="38" w16cid:durableId="1282107259">
    <w:abstractNumId w:val="5"/>
  </w:num>
  <w:num w:numId="39" w16cid:durableId="967245828">
    <w:abstractNumId w:val="9"/>
  </w:num>
  <w:num w:numId="40" w16cid:durableId="157382748">
    <w:abstractNumId w:val="4"/>
  </w:num>
  <w:num w:numId="41" w16cid:durableId="273367824">
    <w:abstractNumId w:val="9"/>
  </w:num>
  <w:num w:numId="42" w16cid:durableId="1756974695">
    <w:abstractNumId w:val="6"/>
  </w:num>
  <w:num w:numId="43" w16cid:durableId="606040043">
    <w:abstractNumId w:val="16"/>
  </w:num>
  <w:num w:numId="44" w16cid:durableId="8921570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ness Paull LLP">
    <w15:presenceInfo w15:providerId="None" w15:userId="Burness Paull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85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D2"/>
    <w:rsid w:val="00000A7B"/>
    <w:rsid w:val="0000147B"/>
    <w:rsid w:val="00005564"/>
    <w:rsid w:val="000118AD"/>
    <w:rsid w:val="000157C2"/>
    <w:rsid w:val="00015970"/>
    <w:rsid w:val="00015F93"/>
    <w:rsid w:val="0002020B"/>
    <w:rsid w:val="000213D9"/>
    <w:rsid w:val="0002181A"/>
    <w:rsid w:val="00021F67"/>
    <w:rsid w:val="00023640"/>
    <w:rsid w:val="00025CED"/>
    <w:rsid w:val="000272E6"/>
    <w:rsid w:val="000310EA"/>
    <w:rsid w:val="000352AC"/>
    <w:rsid w:val="00037206"/>
    <w:rsid w:val="0004048F"/>
    <w:rsid w:val="00040E17"/>
    <w:rsid w:val="00042EB4"/>
    <w:rsid w:val="000464CA"/>
    <w:rsid w:val="00050EA2"/>
    <w:rsid w:val="00052730"/>
    <w:rsid w:val="00056883"/>
    <w:rsid w:val="00057B3D"/>
    <w:rsid w:val="000600D2"/>
    <w:rsid w:val="00062D50"/>
    <w:rsid w:val="000651DB"/>
    <w:rsid w:val="00066B3D"/>
    <w:rsid w:val="00070D45"/>
    <w:rsid w:val="00071EE8"/>
    <w:rsid w:val="000729AE"/>
    <w:rsid w:val="00075CE7"/>
    <w:rsid w:val="00077771"/>
    <w:rsid w:val="000811FC"/>
    <w:rsid w:val="00082662"/>
    <w:rsid w:val="0008511F"/>
    <w:rsid w:val="00090522"/>
    <w:rsid w:val="0009119F"/>
    <w:rsid w:val="00091A5C"/>
    <w:rsid w:val="00091E97"/>
    <w:rsid w:val="00092EDF"/>
    <w:rsid w:val="00094EC9"/>
    <w:rsid w:val="00095D95"/>
    <w:rsid w:val="000A0B5B"/>
    <w:rsid w:val="000A0ED0"/>
    <w:rsid w:val="000A1305"/>
    <w:rsid w:val="000A2667"/>
    <w:rsid w:val="000B0F2D"/>
    <w:rsid w:val="000B2D72"/>
    <w:rsid w:val="000B4E9D"/>
    <w:rsid w:val="000B5CBC"/>
    <w:rsid w:val="000C1802"/>
    <w:rsid w:val="000C38BF"/>
    <w:rsid w:val="000C4CCC"/>
    <w:rsid w:val="000C5D9A"/>
    <w:rsid w:val="000D19ED"/>
    <w:rsid w:val="000D3B59"/>
    <w:rsid w:val="000D4D76"/>
    <w:rsid w:val="000D7ACF"/>
    <w:rsid w:val="000E08BD"/>
    <w:rsid w:val="000E1D1C"/>
    <w:rsid w:val="000E3B3B"/>
    <w:rsid w:val="000E47AF"/>
    <w:rsid w:val="000E637A"/>
    <w:rsid w:val="000E7815"/>
    <w:rsid w:val="000F0F45"/>
    <w:rsid w:val="000F29BA"/>
    <w:rsid w:val="000F3BC5"/>
    <w:rsid w:val="000F4D5D"/>
    <w:rsid w:val="000F62A2"/>
    <w:rsid w:val="001031CE"/>
    <w:rsid w:val="00103738"/>
    <w:rsid w:val="00104F62"/>
    <w:rsid w:val="001050D9"/>
    <w:rsid w:val="0010580A"/>
    <w:rsid w:val="00106384"/>
    <w:rsid w:val="00107E44"/>
    <w:rsid w:val="00110879"/>
    <w:rsid w:val="00115488"/>
    <w:rsid w:val="001228FE"/>
    <w:rsid w:val="00123565"/>
    <w:rsid w:val="00126B5A"/>
    <w:rsid w:val="00127EB3"/>
    <w:rsid w:val="0013063B"/>
    <w:rsid w:val="00130E7B"/>
    <w:rsid w:val="00131161"/>
    <w:rsid w:val="00133378"/>
    <w:rsid w:val="00133F17"/>
    <w:rsid w:val="0013647A"/>
    <w:rsid w:val="00136629"/>
    <w:rsid w:val="00137F98"/>
    <w:rsid w:val="00140357"/>
    <w:rsid w:val="0014209A"/>
    <w:rsid w:val="001421AF"/>
    <w:rsid w:val="00142C82"/>
    <w:rsid w:val="001516EA"/>
    <w:rsid w:val="00154F8F"/>
    <w:rsid w:val="00155C47"/>
    <w:rsid w:val="00156316"/>
    <w:rsid w:val="001572EA"/>
    <w:rsid w:val="001576F9"/>
    <w:rsid w:val="00160E69"/>
    <w:rsid w:val="0016101B"/>
    <w:rsid w:val="00163119"/>
    <w:rsid w:val="00164424"/>
    <w:rsid w:val="0016673A"/>
    <w:rsid w:val="00171815"/>
    <w:rsid w:val="0017196F"/>
    <w:rsid w:val="00172023"/>
    <w:rsid w:val="0017359C"/>
    <w:rsid w:val="001756B0"/>
    <w:rsid w:val="001778F0"/>
    <w:rsid w:val="001814A7"/>
    <w:rsid w:val="001829CC"/>
    <w:rsid w:val="00182BD7"/>
    <w:rsid w:val="00183A7C"/>
    <w:rsid w:val="001864C6"/>
    <w:rsid w:val="0019152A"/>
    <w:rsid w:val="00192332"/>
    <w:rsid w:val="001947B3"/>
    <w:rsid w:val="00195B86"/>
    <w:rsid w:val="001A1179"/>
    <w:rsid w:val="001A179F"/>
    <w:rsid w:val="001A485A"/>
    <w:rsid w:val="001A52C5"/>
    <w:rsid w:val="001A57BE"/>
    <w:rsid w:val="001B09A8"/>
    <w:rsid w:val="001B20B3"/>
    <w:rsid w:val="001B3940"/>
    <w:rsid w:val="001B3F3F"/>
    <w:rsid w:val="001B7E43"/>
    <w:rsid w:val="001C4245"/>
    <w:rsid w:val="001C424B"/>
    <w:rsid w:val="001C472E"/>
    <w:rsid w:val="001C7A35"/>
    <w:rsid w:val="001D4620"/>
    <w:rsid w:val="001D4CD0"/>
    <w:rsid w:val="001D4CE2"/>
    <w:rsid w:val="001D5F5B"/>
    <w:rsid w:val="001D78E6"/>
    <w:rsid w:val="001D7C79"/>
    <w:rsid w:val="001E219A"/>
    <w:rsid w:val="001E448E"/>
    <w:rsid w:val="001F3DDB"/>
    <w:rsid w:val="001F6CD9"/>
    <w:rsid w:val="00200C48"/>
    <w:rsid w:val="00204CC9"/>
    <w:rsid w:val="00212556"/>
    <w:rsid w:val="00213EA5"/>
    <w:rsid w:val="0021473D"/>
    <w:rsid w:val="00216E90"/>
    <w:rsid w:val="00224B25"/>
    <w:rsid w:val="002260C2"/>
    <w:rsid w:val="002262FF"/>
    <w:rsid w:val="002307E0"/>
    <w:rsid w:val="00232D54"/>
    <w:rsid w:val="00232E02"/>
    <w:rsid w:val="002330B1"/>
    <w:rsid w:val="00234172"/>
    <w:rsid w:val="00242B63"/>
    <w:rsid w:val="00243FA7"/>
    <w:rsid w:val="00244AA8"/>
    <w:rsid w:val="0024595A"/>
    <w:rsid w:val="002467CE"/>
    <w:rsid w:val="002478C2"/>
    <w:rsid w:val="0025272C"/>
    <w:rsid w:val="002555C1"/>
    <w:rsid w:val="00255838"/>
    <w:rsid w:val="00257E7A"/>
    <w:rsid w:val="00261959"/>
    <w:rsid w:val="00261E2D"/>
    <w:rsid w:val="00262C19"/>
    <w:rsid w:val="00263651"/>
    <w:rsid w:val="002647A7"/>
    <w:rsid w:val="0026671F"/>
    <w:rsid w:val="00267DA2"/>
    <w:rsid w:val="00271BDF"/>
    <w:rsid w:val="00271CE3"/>
    <w:rsid w:val="00274306"/>
    <w:rsid w:val="0027475A"/>
    <w:rsid w:val="00280049"/>
    <w:rsid w:val="0028029B"/>
    <w:rsid w:val="00280CDA"/>
    <w:rsid w:val="00280FD5"/>
    <w:rsid w:val="00281816"/>
    <w:rsid w:val="00282569"/>
    <w:rsid w:val="00286649"/>
    <w:rsid w:val="00287F0D"/>
    <w:rsid w:val="00290762"/>
    <w:rsid w:val="00291220"/>
    <w:rsid w:val="0029156B"/>
    <w:rsid w:val="00294CF1"/>
    <w:rsid w:val="002A2C88"/>
    <w:rsid w:val="002A2FE9"/>
    <w:rsid w:val="002A45FD"/>
    <w:rsid w:val="002A5C37"/>
    <w:rsid w:val="002B17B0"/>
    <w:rsid w:val="002B6E98"/>
    <w:rsid w:val="002B70DD"/>
    <w:rsid w:val="002C71A0"/>
    <w:rsid w:val="002C7C4E"/>
    <w:rsid w:val="002D1A4B"/>
    <w:rsid w:val="002D632F"/>
    <w:rsid w:val="002E0AB4"/>
    <w:rsid w:val="002E3236"/>
    <w:rsid w:val="002E5044"/>
    <w:rsid w:val="002F340A"/>
    <w:rsid w:val="002F4223"/>
    <w:rsid w:val="002F52CD"/>
    <w:rsid w:val="002F694B"/>
    <w:rsid w:val="002F7D3A"/>
    <w:rsid w:val="003018AC"/>
    <w:rsid w:val="0030374A"/>
    <w:rsid w:val="0030584C"/>
    <w:rsid w:val="00306177"/>
    <w:rsid w:val="003076B4"/>
    <w:rsid w:val="00307D33"/>
    <w:rsid w:val="00310B7E"/>
    <w:rsid w:val="00311FF7"/>
    <w:rsid w:val="00313AA1"/>
    <w:rsid w:val="00314059"/>
    <w:rsid w:val="00316037"/>
    <w:rsid w:val="003169B4"/>
    <w:rsid w:val="003175B4"/>
    <w:rsid w:val="00317A56"/>
    <w:rsid w:val="00317DC4"/>
    <w:rsid w:val="003208D2"/>
    <w:rsid w:val="00322B02"/>
    <w:rsid w:val="00322B1E"/>
    <w:rsid w:val="003236BA"/>
    <w:rsid w:val="00323921"/>
    <w:rsid w:val="003253C2"/>
    <w:rsid w:val="003268EA"/>
    <w:rsid w:val="00327C49"/>
    <w:rsid w:val="00330B13"/>
    <w:rsid w:val="00331650"/>
    <w:rsid w:val="00332E33"/>
    <w:rsid w:val="00333605"/>
    <w:rsid w:val="00335E99"/>
    <w:rsid w:val="00337561"/>
    <w:rsid w:val="00337748"/>
    <w:rsid w:val="00342D13"/>
    <w:rsid w:val="00344511"/>
    <w:rsid w:val="00352086"/>
    <w:rsid w:val="00352E7D"/>
    <w:rsid w:val="00354A06"/>
    <w:rsid w:val="003578E5"/>
    <w:rsid w:val="00357BCB"/>
    <w:rsid w:val="003602E1"/>
    <w:rsid w:val="00360B11"/>
    <w:rsid w:val="00360E97"/>
    <w:rsid w:val="003612EA"/>
    <w:rsid w:val="00361CDD"/>
    <w:rsid w:val="00361F94"/>
    <w:rsid w:val="00362303"/>
    <w:rsid w:val="00362E44"/>
    <w:rsid w:val="003648D0"/>
    <w:rsid w:val="00367642"/>
    <w:rsid w:val="0036790D"/>
    <w:rsid w:val="00367C3A"/>
    <w:rsid w:val="00370A6B"/>
    <w:rsid w:val="00372305"/>
    <w:rsid w:val="00375CA1"/>
    <w:rsid w:val="00380286"/>
    <w:rsid w:val="003860E5"/>
    <w:rsid w:val="003904F1"/>
    <w:rsid w:val="00391953"/>
    <w:rsid w:val="00394B36"/>
    <w:rsid w:val="00394C7E"/>
    <w:rsid w:val="003A3B89"/>
    <w:rsid w:val="003A790F"/>
    <w:rsid w:val="003B4274"/>
    <w:rsid w:val="003B68E1"/>
    <w:rsid w:val="003B7F3C"/>
    <w:rsid w:val="003C3327"/>
    <w:rsid w:val="003C3E4A"/>
    <w:rsid w:val="003C5236"/>
    <w:rsid w:val="003D01D5"/>
    <w:rsid w:val="003D1D8A"/>
    <w:rsid w:val="003D24A5"/>
    <w:rsid w:val="003D6DC1"/>
    <w:rsid w:val="003E03FD"/>
    <w:rsid w:val="003E3709"/>
    <w:rsid w:val="003E4A91"/>
    <w:rsid w:val="003E6A77"/>
    <w:rsid w:val="003F1FE5"/>
    <w:rsid w:val="003F2BDC"/>
    <w:rsid w:val="003F427B"/>
    <w:rsid w:val="003F69E3"/>
    <w:rsid w:val="00403220"/>
    <w:rsid w:val="00404E4F"/>
    <w:rsid w:val="004053D0"/>
    <w:rsid w:val="004059E1"/>
    <w:rsid w:val="0041142B"/>
    <w:rsid w:val="004114CF"/>
    <w:rsid w:val="00412A9E"/>
    <w:rsid w:val="00414584"/>
    <w:rsid w:val="00416CFC"/>
    <w:rsid w:val="00416FCE"/>
    <w:rsid w:val="00421B9B"/>
    <w:rsid w:val="00421E32"/>
    <w:rsid w:val="00422A74"/>
    <w:rsid w:val="00422B1E"/>
    <w:rsid w:val="00423126"/>
    <w:rsid w:val="00426A9D"/>
    <w:rsid w:val="004359A4"/>
    <w:rsid w:val="00446AC4"/>
    <w:rsid w:val="004502BD"/>
    <w:rsid w:val="00450423"/>
    <w:rsid w:val="00452C23"/>
    <w:rsid w:val="00454027"/>
    <w:rsid w:val="00454417"/>
    <w:rsid w:val="00455924"/>
    <w:rsid w:val="00457D1F"/>
    <w:rsid w:val="00460D10"/>
    <w:rsid w:val="00461E5F"/>
    <w:rsid w:val="00463276"/>
    <w:rsid w:val="004679D9"/>
    <w:rsid w:val="0047095A"/>
    <w:rsid w:val="004717C7"/>
    <w:rsid w:val="00472398"/>
    <w:rsid w:val="004735F5"/>
    <w:rsid w:val="00473C51"/>
    <w:rsid w:val="00474AF9"/>
    <w:rsid w:val="00477102"/>
    <w:rsid w:val="00480A7C"/>
    <w:rsid w:val="00480A8F"/>
    <w:rsid w:val="004821C5"/>
    <w:rsid w:val="00482C03"/>
    <w:rsid w:val="00483ED1"/>
    <w:rsid w:val="00485140"/>
    <w:rsid w:val="004858BA"/>
    <w:rsid w:val="00486B79"/>
    <w:rsid w:val="004875C0"/>
    <w:rsid w:val="00490B3D"/>
    <w:rsid w:val="0049221E"/>
    <w:rsid w:val="00494B7C"/>
    <w:rsid w:val="004975D9"/>
    <w:rsid w:val="004A1C04"/>
    <w:rsid w:val="004A2BA8"/>
    <w:rsid w:val="004A3C06"/>
    <w:rsid w:val="004A6062"/>
    <w:rsid w:val="004B10CF"/>
    <w:rsid w:val="004B3232"/>
    <w:rsid w:val="004B37FE"/>
    <w:rsid w:val="004B6129"/>
    <w:rsid w:val="004C1746"/>
    <w:rsid w:val="004C1D93"/>
    <w:rsid w:val="004C466B"/>
    <w:rsid w:val="004C78B6"/>
    <w:rsid w:val="004D2C00"/>
    <w:rsid w:val="004D5326"/>
    <w:rsid w:val="004E0C43"/>
    <w:rsid w:val="004E0F5A"/>
    <w:rsid w:val="004E2365"/>
    <w:rsid w:val="004E3F4A"/>
    <w:rsid w:val="004E67F8"/>
    <w:rsid w:val="004F6A0F"/>
    <w:rsid w:val="00504E0C"/>
    <w:rsid w:val="00507150"/>
    <w:rsid w:val="00510480"/>
    <w:rsid w:val="00510E6F"/>
    <w:rsid w:val="00510FAA"/>
    <w:rsid w:val="00511FE4"/>
    <w:rsid w:val="005144B0"/>
    <w:rsid w:val="00521BDB"/>
    <w:rsid w:val="0052308B"/>
    <w:rsid w:val="00523AD4"/>
    <w:rsid w:val="00526EB8"/>
    <w:rsid w:val="00530299"/>
    <w:rsid w:val="005312AA"/>
    <w:rsid w:val="00531417"/>
    <w:rsid w:val="005318C4"/>
    <w:rsid w:val="00532E44"/>
    <w:rsid w:val="005333CE"/>
    <w:rsid w:val="00535FD1"/>
    <w:rsid w:val="00540741"/>
    <w:rsid w:val="0054340C"/>
    <w:rsid w:val="0054479C"/>
    <w:rsid w:val="00544A15"/>
    <w:rsid w:val="00545D6E"/>
    <w:rsid w:val="0055071B"/>
    <w:rsid w:val="0055341E"/>
    <w:rsid w:val="00553560"/>
    <w:rsid w:val="00554A66"/>
    <w:rsid w:val="00554D70"/>
    <w:rsid w:val="0056577B"/>
    <w:rsid w:val="00565BE5"/>
    <w:rsid w:val="005664CC"/>
    <w:rsid w:val="005666AB"/>
    <w:rsid w:val="00570B0E"/>
    <w:rsid w:val="00571CC7"/>
    <w:rsid w:val="00574820"/>
    <w:rsid w:val="0058328E"/>
    <w:rsid w:val="00583CAE"/>
    <w:rsid w:val="005846A9"/>
    <w:rsid w:val="00591CC1"/>
    <w:rsid w:val="00595C3E"/>
    <w:rsid w:val="005A1CA4"/>
    <w:rsid w:val="005A2F85"/>
    <w:rsid w:val="005A33F4"/>
    <w:rsid w:val="005A6D28"/>
    <w:rsid w:val="005B2980"/>
    <w:rsid w:val="005B4F8B"/>
    <w:rsid w:val="005B684F"/>
    <w:rsid w:val="005B7DD1"/>
    <w:rsid w:val="005C0391"/>
    <w:rsid w:val="005C4F4E"/>
    <w:rsid w:val="005C65AE"/>
    <w:rsid w:val="005C76A2"/>
    <w:rsid w:val="005C7E89"/>
    <w:rsid w:val="005D02C4"/>
    <w:rsid w:val="005D4B71"/>
    <w:rsid w:val="005D6AAA"/>
    <w:rsid w:val="005D6DB2"/>
    <w:rsid w:val="005E2685"/>
    <w:rsid w:val="005E567F"/>
    <w:rsid w:val="005E71FE"/>
    <w:rsid w:val="005F49E2"/>
    <w:rsid w:val="005F4A89"/>
    <w:rsid w:val="005F4A93"/>
    <w:rsid w:val="005F4C01"/>
    <w:rsid w:val="005F5A18"/>
    <w:rsid w:val="005F6F1D"/>
    <w:rsid w:val="006007C3"/>
    <w:rsid w:val="00601A1A"/>
    <w:rsid w:val="00601B3C"/>
    <w:rsid w:val="00604C69"/>
    <w:rsid w:val="00604D85"/>
    <w:rsid w:val="00606A4A"/>
    <w:rsid w:val="00610A2F"/>
    <w:rsid w:val="00610D8E"/>
    <w:rsid w:val="00610E5D"/>
    <w:rsid w:val="00611FB0"/>
    <w:rsid w:val="006167B8"/>
    <w:rsid w:val="00620406"/>
    <w:rsid w:val="0062060E"/>
    <w:rsid w:val="006208A8"/>
    <w:rsid w:val="00624D25"/>
    <w:rsid w:val="00626D51"/>
    <w:rsid w:val="00627E8D"/>
    <w:rsid w:val="006305BA"/>
    <w:rsid w:val="00631E49"/>
    <w:rsid w:val="00632610"/>
    <w:rsid w:val="0063610E"/>
    <w:rsid w:val="0064011F"/>
    <w:rsid w:val="006421D2"/>
    <w:rsid w:val="006439D0"/>
    <w:rsid w:val="00646209"/>
    <w:rsid w:val="00647B95"/>
    <w:rsid w:val="00647C93"/>
    <w:rsid w:val="006542F2"/>
    <w:rsid w:val="00666F8A"/>
    <w:rsid w:val="00667103"/>
    <w:rsid w:val="006672AB"/>
    <w:rsid w:val="006721E9"/>
    <w:rsid w:val="00672E8B"/>
    <w:rsid w:val="006741DD"/>
    <w:rsid w:val="0067748E"/>
    <w:rsid w:val="00682F02"/>
    <w:rsid w:val="00683A50"/>
    <w:rsid w:val="006867C4"/>
    <w:rsid w:val="00687EBF"/>
    <w:rsid w:val="006935BC"/>
    <w:rsid w:val="006957A1"/>
    <w:rsid w:val="00696900"/>
    <w:rsid w:val="00696BA4"/>
    <w:rsid w:val="006A151F"/>
    <w:rsid w:val="006A3DFA"/>
    <w:rsid w:val="006A4496"/>
    <w:rsid w:val="006A4B70"/>
    <w:rsid w:val="006A5532"/>
    <w:rsid w:val="006A5FD2"/>
    <w:rsid w:val="006A67B3"/>
    <w:rsid w:val="006A6FAC"/>
    <w:rsid w:val="006B0168"/>
    <w:rsid w:val="006B4269"/>
    <w:rsid w:val="006B56CC"/>
    <w:rsid w:val="006B7230"/>
    <w:rsid w:val="006B725B"/>
    <w:rsid w:val="006B7A7C"/>
    <w:rsid w:val="006C3561"/>
    <w:rsid w:val="006C39FA"/>
    <w:rsid w:val="006C4F81"/>
    <w:rsid w:val="006C5110"/>
    <w:rsid w:val="006C7555"/>
    <w:rsid w:val="006D5323"/>
    <w:rsid w:val="006D5B3F"/>
    <w:rsid w:val="006D7B9C"/>
    <w:rsid w:val="006E2E51"/>
    <w:rsid w:val="006E3294"/>
    <w:rsid w:val="006F5764"/>
    <w:rsid w:val="006F5CA5"/>
    <w:rsid w:val="006F606D"/>
    <w:rsid w:val="006F6AA6"/>
    <w:rsid w:val="006F6F1C"/>
    <w:rsid w:val="0070302A"/>
    <w:rsid w:val="00704271"/>
    <w:rsid w:val="00705B8B"/>
    <w:rsid w:val="00706AF7"/>
    <w:rsid w:val="007122BB"/>
    <w:rsid w:val="00713C78"/>
    <w:rsid w:val="00714B50"/>
    <w:rsid w:val="007163A4"/>
    <w:rsid w:val="00722AAD"/>
    <w:rsid w:val="00724E39"/>
    <w:rsid w:val="0073188C"/>
    <w:rsid w:val="00732CD0"/>
    <w:rsid w:val="00736046"/>
    <w:rsid w:val="0073625C"/>
    <w:rsid w:val="00741DB9"/>
    <w:rsid w:val="007424A7"/>
    <w:rsid w:val="007434DB"/>
    <w:rsid w:val="00745127"/>
    <w:rsid w:val="007457D5"/>
    <w:rsid w:val="00746456"/>
    <w:rsid w:val="00752153"/>
    <w:rsid w:val="00752D20"/>
    <w:rsid w:val="00754483"/>
    <w:rsid w:val="0076002A"/>
    <w:rsid w:val="007615D0"/>
    <w:rsid w:val="007619D2"/>
    <w:rsid w:val="00764653"/>
    <w:rsid w:val="007746DE"/>
    <w:rsid w:val="00777B72"/>
    <w:rsid w:val="00777C8D"/>
    <w:rsid w:val="00777F7E"/>
    <w:rsid w:val="007915C3"/>
    <w:rsid w:val="007924F0"/>
    <w:rsid w:val="0079352B"/>
    <w:rsid w:val="00796949"/>
    <w:rsid w:val="007A054F"/>
    <w:rsid w:val="007A11A0"/>
    <w:rsid w:val="007C0E22"/>
    <w:rsid w:val="007C3F63"/>
    <w:rsid w:val="007C4FEC"/>
    <w:rsid w:val="007C7BE2"/>
    <w:rsid w:val="007D164E"/>
    <w:rsid w:val="007D6438"/>
    <w:rsid w:val="007D7773"/>
    <w:rsid w:val="007E02FB"/>
    <w:rsid w:val="007E1022"/>
    <w:rsid w:val="007E2973"/>
    <w:rsid w:val="007E2BD0"/>
    <w:rsid w:val="007E6299"/>
    <w:rsid w:val="007F2F56"/>
    <w:rsid w:val="00801DB6"/>
    <w:rsid w:val="00806D27"/>
    <w:rsid w:val="008075E0"/>
    <w:rsid w:val="00810025"/>
    <w:rsid w:val="00810732"/>
    <w:rsid w:val="00822D6C"/>
    <w:rsid w:val="00824B4D"/>
    <w:rsid w:val="00830029"/>
    <w:rsid w:val="0083060D"/>
    <w:rsid w:val="008326A4"/>
    <w:rsid w:val="00833652"/>
    <w:rsid w:val="00833BBE"/>
    <w:rsid w:val="0083763C"/>
    <w:rsid w:val="0084011D"/>
    <w:rsid w:val="00841928"/>
    <w:rsid w:val="008428DA"/>
    <w:rsid w:val="00842EDB"/>
    <w:rsid w:val="00844BA2"/>
    <w:rsid w:val="00844F7B"/>
    <w:rsid w:val="00847740"/>
    <w:rsid w:val="0085086D"/>
    <w:rsid w:val="00852362"/>
    <w:rsid w:val="00853AED"/>
    <w:rsid w:val="008606F5"/>
    <w:rsid w:val="00860F5E"/>
    <w:rsid w:val="008617DF"/>
    <w:rsid w:val="0086435A"/>
    <w:rsid w:val="00864720"/>
    <w:rsid w:val="008653CA"/>
    <w:rsid w:val="0086638A"/>
    <w:rsid w:val="0086652B"/>
    <w:rsid w:val="00872F7B"/>
    <w:rsid w:val="0087709D"/>
    <w:rsid w:val="008803EA"/>
    <w:rsid w:val="0088085B"/>
    <w:rsid w:val="00880E0D"/>
    <w:rsid w:val="00885010"/>
    <w:rsid w:val="00885C73"/>
    <w:rsid w:val="008867DE"/>
    <w:rsid w:val="00886A01"/>
    <w:rsid w:val="00887951"/>
    <w:rsid w:val="00890008"/>
    <w:rsid w:val="008916EF"/>
    <w:rsid w:val="00893C8C"/>
    <w:rsid w:val="00893E3E"/>
    <w:rsid w:val="008A3F96"/>
    <w:rsid w:val="008A5230"/>
    <w:rsid w:val="008A59DC"/>
    <w:rsid w:val="008A7FC2"/>
    <w:rsid w:val="008B1B95"/>
    <w:rsid w:val="008B3CB9"/>
    <w:rsid w:val="008B523F"/>
    <w:rsid w:val="008B553F"/>
    <w:rsid w:val="008B66FA"/>
    <w:rsid w:val="008B7AEB"/>
    <w:rsid w:val="008C21A9"/>
    <w:rsid w:val="008D15E8"/>
    <w:rsid w:val="008E1870"/>
    <w:rsid w:val="008E4429"/>
    <w:rsid w:val="008E7EBD"/>
    <w:rsid w:val="008F5C63"/>
    <w:rsid w:val="008F65F3"/>
    <w:rsid w:val="008F71DA"/>
    <w:rsid w:val="00900733"/>
    <w:rsid w:val="009009BE"/>
    <w:rsid w:val="0090541E"/>
    <w:rsid w:val="009064D2"/>
    <w:rsid w:val="00910779"/>
    <w:rsid w:val="00911C76"/>
    <w:rsid w:val="00913997"/>
    <w:rsid w:val="00914B3C"/>
    <w:rsid w:val="0091789C"/>
    <w:rsid w:val="00917C13"/>
    <w:rsid w:val="00921545"/>
    <w:rsid w:val="009241E2"/>
    <w:rsid w:val="009252E1"/>
    <w:rsid w:val="00925C70"/>
    <w:rsid w:val="00925F46"/>
    <w:rsid w:val="0093456C"/>
    <w:rsid w:val="00934793"/>
    <w:rsid w:val="00936EF8"/>
    <w:rsid w:val="009375B3"/>
    <w:rsid w:val="00944589"/>
    <w:rsid w:val="00944789"/>
    <w:rsid w:val="00945828"/>
    <w:rsid w:val="00952439"/>
    <w:rsid w:val="00954E12"/>
    <w:rsid w:val="00956123"/>
    <w:rsid w:val="00957D0C"/>
    <w:rsid w:val="00962193"/>
    <w:rsid w:val="0096357E"/>
    <w:rsid w:val="00963C02"/>
    <w:rsid w:val="00964128"/>
    <w:rsid w:val="00970DD7"/>
    <w:rsid w:val="009710A5"/>
    <w:rsid w:val="00972AE1"/>
    <w:rsid w:val="00974017"/>
    <w:rsid w:val="00980B00"/>
    <w:rsid w:val="00981522"/>
    <w:rsid w:val="009844E6"/>
    <w:rsid w:val="009858D3"/>
    <w:rsid w:val="00986774"/>
    <w:rsid w:val="00990228"/>
    <w:rsid w:val="009922A4"/>
    <w:rsid w:val="00995788"/>
    <w:rsid w:val="00997828"/>
    <w:rsid w:val="009A5A6D"/>
    <w:rsid w:val="009A5F8B"/>
    <w:rsid w:val="009B07B7"/>
    <w:rsid w:val="009B1920"/>
    <w:rsid w:val="009B4067"/>
    <w:rsid w:val="009B57EB"/>
    <w:rsid w:val="009C070E"/>
    <w:rsid w:val="009C1C0F"/>
    <w:rsid w:val="009C2471"/>
    <w:rsid w:val="009C5A73"/>
    <w:rsid w:val="009D03BE"/>
    <w:rsid w:val="009D047F"/>
    <w:rsid w:val="009D1FE2"/>
    <w:rsid w:val="009D6A75"/>
    <w:rsid w:val="009D6D34"/>
    <w:rsid w:val="009D753F"/>
    <w:rsid w:val="009E036D"/>
    <w:rsid w:val="009E1666"/>
    <w:rsid w:val="009E42DC"/>
    <w:rsid w:val="009E5698"/>
    <w:rsid w:val="009F41B8"/>
    <w:rsid w:val="009F49FB"/>
    <w:rsid w:val="00A00105"/>
    <w:rsid w:val="00A02E10"/>
    <w:rsid w:val="00A040AE"/>
    <w:rsid w:val="00A05466"/>
    <w:rsid w:val="00A13686"/>
    <w:rsid w:val="00A137CE"/>
    <w:rsid w:val="00A24C7A"/>
    <w:rsid w:val="00A32547"/>
    <w:rsid w:val="00A333A4"/>
    <w:rsid w:val="00A336F4"/>
    <w:rsid w:val="00A3548C"/>
    <w:rsid w:val="00A35767"/>
    <w:rsid w:val="00A45301"/>
    <w:rsid w:val="00A45351"/>
    <w:rsid w:val="00A4550D"/>
    <w:rsid w:val="00A46131"/>
    <w:rsid w:val="00A61C57"/>
    <w:rsid w:val="00A6296F"/>
    <w:rsid w:val="00A62A92"/>
    <w:rsid w:val="00A712E6"/>
    <w:rsid w:val="00A71A5D"/>
    <w:rsid w:val="00A836BB"/>
    <w:rsid w:val="00A86232"/>
    <w:rsid w:val="00A9039B"/>
    <w:rsid w:val="00A90561"/>
    <w:rsid w:val="00AA1AA4"/>
    <w:rsid w:val="00AA2280"/>
    <w:rsid w:val="00AA299E"/>
    <w:rsid w:val="00AA4C33"/>
    <w:rsid w:val="00AB0CFB"/>
    <w:rsid w:val="00AB1AE0"/>
    <w:rsid w:val="00AB2AC8"/>
    <w:rsid w:val="00AB3D06"/>
    <w:rsid w:val="00AC094F"/>
    <w:rsid w:val="00AC0B47"/>
    <w:rsid w:val="00AC43E1"/>
    <w:rsid w:val="00AC6B39"/>
    <w:rsid w:val="00AD23FE"/>
    <w:rsid w:val="00AD2AE7"/>
    <w:rsid w:val="00AD5003"/>
    <w:rsid w:val="00AE10DC"/>
    <w:rsid w:val="00AE317B"/>
    <w:rsid w:val="00AE3664"/>
    <w:rsid w:val="00AF1A86"/>
    <w:rsid w:val="00AF3140"/>
    <w:rsid w:val="00AF7011"/>
    <w:rsid w:val="00AF7503"/>
    <w:rsid w:val="00B007CE"/>
    <w:rsid w:val="00B04A00"/>
    <w:rsid w:val="00B04B67"/>
    <w:rsid w:val="00B102A1"/>
    <w:rsid w:val="00B13544"/>
    <w:rsid w:val="00B1436A"/>
    <w:rsid w:val="00B151B7"/>
    <w:rsid w:val="00B22C71"/>
    <w:rsid w:val="00B234F9"/>
    <w:rsid w:val="00B27D8B"/>
    <w:rsid w:val="00B30BA0"/>
    <w:rsid w:val="00B31F52"/>
    <w:rsid w:val="00B32679"/>
    <w:rsid w:val="00B34809"/>
    <w:rsid w:val="00B419F4"/>
    <w:rsid w:val="00B43D1A"/>
    <w:rsid w:val="00B448F4"/>
    <w:rsid w:val="00B51A2E"/>
    <w:rsid w:val="00B545E7"/>
    <w:rsid w:val="00B55F16"/>
    <w:rsid w:val="00B56958"/>
    <w:rsid w:val="00B56D3B"/>
    <w:rsid w:val="00B626DE"/>
    <w:rsid w:val="00B70484"/>
    <w:rsid w:val="00B72485"/>
    <w:rsid w:val="00B72ACE"/>
    <w:rsid w:val="00B77AEC"/>
    <w:rsid w:val="00B82519"/>
    <w:rsid w:val="00B83AA0"/>
    <w:rsid w:val="00B85754"/>
    <w:rsid w:val="00B87533"/>
    <w:rsid w:val="00B908F3"/>
    <w:rsid w:val="00B90AA9"/>
    <w:rsid w:val="00B923B6"/>
    <w:rsid w:val="00B92C18"/>
    <w:rsid w:val="00B93C97"/>
    <w:rsid w:val="00B95550"/>
    <w:rsid w:val="00B96416"/>
    <w:rsid w:val="00BA2B5E"/>
    <w:rsid w:val="00BA3A64"/>
    <w:rsid w:val="00BB18E0"/>
    <w:rsid w:val="00BB3349"/>
    <w:rsid w:val="00BB35D2"/>
    <w:rsid w:val="00BB6151"/>
    <w:rsid w:val="00BC094E"/>
    <w:rsid w:val="00BC16CB"/>
    <w:rsid w:val="00BC25ED"/>
    <w:rsid w:val="00BC2820"/>
    <w:rsid w:val="00BC2B88"/>
    <w:rsid w:val="00BC6FAB"/>
    <w:rsid w:val="00BD0164"/>
    <w:rsid w:val="00BD0CBA"/>
    <w:rsid w:val="00BD47DC"/>
    <w:rsid w:val="00BE2145"/>
    <w:rsid w:val="00BE2DF1"/>
    <w:rsid w:val="00BE3EF2"/>
    <w:rsid w:val="00BE4ED8"/>
    <w:rsid w:val="00BF2333"/>
    <w:rsid w:val="00BF3381"/>
    <w:rsid w:val="00BF37E2"/>
    <w:rsid w:val="00C006F7"/>
    <w:rsid w:val="00C0154C"/>
    <w:rsid w:val="00C02097"/>
    <w:rsid w:val="00C02769"/>
    <w:rsid w:val="00C02BD9"/>
    <w:rsid w:val="00C03509"/>
    <w:rsid w:val="00C0379D"/>
    <w:rsid w:val="00C10AAD"/>
    <w:rsid w:val="00C1210E"/>
    <w:rsid w:val="00C13399"/>
    <w:rsid w:val="00C142DE"/>
    <w:rsid w:val="00C2597B"/>
    <w:rsid w:val="00C26953"/>
    <w:rsid w:val="00C3474A"/>
    <w:rsid w:val="00C37814"/>
    <w:rsid w:val="00C37861"/>
    <w:rsid w:val="00C407E4"/>
    <w:rsid w:val="00C41675"/>
    <w:rsid w:val="00C41AE5"/>
    <w:rsid w:val="00C473D2"/>
    <w:rsid w:val="00C6007F"/>
    <w:rsid w:val="00C612E6"/>
    <w:rsid w:val="00C637D0"/>
    <w:rsid w:val="00C63DDF"/>
    <w:rsid w:val="00C64D23"/>
    <w:rsid w:val="00C66ACB"/>
    <w:rsid w:val="00C67846"/>
    <w:rsid w:val="00C7224E"/>
    <w:rsid w:val="00C72470"/>
    <w:rsid w:val="00C76BC5"/>
    <w:rsid w:val="00C826CB"/>
    <w:rsid w:val="00C85A5E"/>
    <w:rsid w:val="00C91A4D"/>
    <w:rsid w:val="00C93495"/>
    <w:rsid w:val="00C95210"/>
    <w:rsid w:val="00CA0C85"/>
    <w:rsid w:val="00CA1663"/>
    <w:rsid w:val="00CA1F43"/>
    <w:rsid w:val="00CB323B"/>
    <w:rsid w:val="00CB40BA"/>
    <w:rsid w:val="00CB6786"/>
    <w:rsid w:val="00CB6FA8"/>
    <w:rsid w:val="00CB7108"/>
    <w:rsid w:val="00CB7468"/>
    <w:rsid w:val="00CC0E78"/>
    <w:rsid w:val="00CC13BA"/>
    <w:rsid w:val="00CC2464"/>
    <w:rsid w:val="00CC2F50"/>
    <w:rsid w:val="00CC350F"/>
    <w:rsid w:val="00CC4BC0"/>
    <w:rsid w:val="00CC713B"/>
    <w:rsid w:val="00CD52AC"/>
    <w:rsid w:val="00CD537F"/>
    <w:rsid w:val="00CD6580"/>
    <w:rsid w:val="00CD70EA"/>
    <w:rsid w:val="00CE13E6"/>
    <w:rsid w:val="00CE1F9B"/>
    <w:rsid w:val="00CE27DE"/>
    <w:rsid w:val="00CE2991"/>
    <w:rsid w:val="00CE4453"/>
    <w:rsid w:val="00CE7D5E"/>
    <w:rsid w:val="00CF010B"/>
    <w:rsid w:val="00CF4875"/>
    <w:rsid w:val="00D00EE1"/>
    <w:rsid w:val="00D01FA5"/>
    <w:rsid w:val="00D05309"/>
    <w:rsid w:val="00D05CA3"/>
    <w:rsid w:val="00D06485"/>
    <w:rsid w:val="00D10AD7"/>
    <w:rsid w:val="00D12B75"/>
    <w:rsid w:val="00D12F18"/>
    <w:rsid w:val="00D13C34"/>
    <w:rsid w:val="00D14D3C"/>
    <w:rsid w:val="00D15028"/>
    <w:rsid w:val="00D16CE9"/>
    <w:rsid w:val="00D16CFB"/>
    <w:rsid w:val="00D2203A"/>
    <w:rsid w:val="00D22AA5"/>
    <w:rsid w:val="00D231D0"/>
    <w:rsid w:val="00D23A8B"/>
    <w:rsid w:val="00D24DA2"/>
    <w:rsid w:val="00D2654E"/>
    <w:rsid w:val="00D301E7"/>
    <w:rsid w:val="00D32BDC"/>
    <w:rsid w:val="00D34A21"/>
    <w:rsid w:val="00D35FA7"/>
    <w:rsid w:val="00D36258"/>
    <w:rsid w:val="00D378CB"/>
    <w:rsid w:val="00D44A8D"/>
    <w:rsid w:val="00D51F12"/>
    <w:rsid w:val="00D52160"/>
    <w:rsid w:val="00D54A3D"/>
    <w:rsid w:val="00D566DB"/>
    <w:rsid w:val="00D574BA"/>
    <w:rsid w:val="00D602D0"/>
    <w:rsid w:val="00D60755"/>
    <w:rsid w:val="00D61C40"/>
    <w:rsid w:val="00D6252A"/>
    <w:rsid w:val="00D704D6"/>
    <w:rsid w:val="00D717B3"/>
    <w:rsid w:val="00D71AE5"/>
    <w:rsid w:val="00D732A6"/>
    <w:rsid w:val="00D741D4"/>
    <w:rsid w:val="00D765C3"/>
    <w:rsid w:val="00D7692E"/>
    <w:rsid w:val="00D77327"/>
    <w:rsid w:val="00D774C0"/>
    <w:rsid w:val="00D77D6A"/>
    <w:rsid w:val="00D80C7A"/>
    <w:rsid w:val="00D82C20"/>
    <w:rsid w:val="00D8329D"/>
    <w:rsid w:val="00D83314"/>
    <w:rsid w:val="00D86E17"/>
    <w:rsid w:val="00D92484"/>
    <w:rsid w:val="00D95A3C"/>
    <w:rsid w:val="00DA07B7"/>
    <w:rsid w:val="00DA0ADA"/>
    <w:rsid w:val="00DA1E55"/>
    <w:rsid w:val="00DA2B7C"/>
    <w:rsid w:val="00DB20DB"/>
    <w:rsid w:val="00DB3E15"/>
    <w:rsid w:val="00DB4872"/>
    <w:rsid w:val="00DB5E31"/>
    <w:rsid w:val="00DC3154"/>
    <w:rsid w:val="00DC3CE3"/>
    <w:rsid w:val="00DC3D82"/>
    <w:rsid w:val="00DC4121"/>
    <w:rsid w:val="00DC5EB9"/>
    <w:rsid w:val="00DC6FA1"/>
    <w:rsid w:val="00DC7B6E"/>
    <w:rsid w:val="00DD063C"/>
    <w:rsid w:val="00DD0AC7"/>
    <w:rsid w:val="00DD17B8"/>
    <w:rsid w:val="00DD253D"/>
    <w:rsid w:val="00DD6775"/>
    <w:rsid w:val="00DE148A"/>
    <w:rsid w:val="00DE1EF1"/>
    <w:rsid w:val="00DE2319"/>
    <w:rsid w:val="00DE29F5"/>
    <w:rsid w:val="00DF099E"/>
    <w:rsid w:val="00DF6E98"/>
    <w:rsid w:val="00E04038"/>
    <w:rsid w:val="00E05B91"/>
    <w:rsid w:val="00E0628E"/>
    <w:rsid w:val="00E07DEF"/>
    <w:rsid w:val="00E1133B"/>
    <w:rsid w:val="00E16318"/>
    <w:rsid w:val="00E17E06"/>
    <w:rsid w:val="00E21FB5"/>
    <w:rsid w:val="00E231B9"/>
    <w:rsid w:val="00E301BB"/>
    <w:rsid w:val="00E30AFB"/>
    <w:rsid w:val="00E349B8"/>
    <w:rsid w:val="00E371B7"/>
    <w:rsid w:val="00E37DAE"/>
    <w:rsid w:val="00E4226C"/>
    <w:rsid w:val="00E54CE7"/>
    <w:rsid w:val="00E6179C"/>
    <w:rsid w:val="00E71049"/>
    <w:rsid w:val="00E72314"/>
    <w:rsid w:val="00E74E5D"/>
    <w:rsid w:val="00E7520F"/>
    <w:rsid w:val="00E8234A"/>
    <w:rsid w:val="00E82381"/>
    <w:rsid w:val="00E8285A"/>
    <w:rsid w:val="00E82CDD"/>
    <w:rsid w:val="00E832D2"/>
    <w:rsid w:val="00E83499"/>
    <w:rsid w:val="00E83E5C"/>
    <w:rsid w:val="00E858A8"/>
    <w:rsid w:val="00E863D3"/>
    <w:rsid w:val="00E92E6A"/>
    <w:rsid w:val="00E956FA"/>
    <w:rsid w:val="00EA1741"/>
    <w:rsid w:val="00EA1B38"/>
    <w:rsid w:val="00EA2198"/>
    <w:rsid w:val="00EA39C4"/>
    <w:rsid w:val="00EB0C33"/>
    <w:rsid w:val="00EB11AF"/>
    <w:rsid w:val="00EB22CA"/>
    <w:rsid w:val="00EB2BF2"/>
    <w:rsid w:val="00EB3AB6"/>
    <w:rsid w:val="00EB4C3F"/>
    <w:rsid w:val="00EB547B"/>
    <w:rsid w:val="00EB6B7D"/>
    <w:rsid w:val="00EC2921"/>
    <w:rsid w:val="00EC2C6E"/>
    <w:rsid w:val="00EC458C"/>
    <w:rsid w:val="00EC595F"/>
    <w:rsid w:val="00EC6D05"/>
    <w:rsid w:val="00ED3029"/>
    <w:rsid w:val="00ED336A"/>
    <w:rsid w:val="00ED3D7E"/>
    <w:rsid w:val="00ED6B3C"/>
    <w:rsid w:val="00ED7059"/>
    <w:rsid w:val="00ED7683"/>
    <w:rsid w:val="00EE0B2A"/>
    <w:rsid w:val="00EE46F5"/>
    <w:rsid w:val="00EE4792"/>
    <w:rsid w:val="00EF0065"/>
    <w:rsid w:val="00EF00D0"/>
    <w:rsid w:val="00EF2050"/>
    <w:rsid w:val="00EF404C"/>
    <w:rsid w:val="00EF50B4"/>
    <w:rsid w:val="00EF5C6C"/>
    <w:rsid w:val="00EF638D"/>
    <w:rsid w:val="00EF648D"/>
    <w:rsid w:val="00EF75FD"/>
    <w:rsid w:val="00F01318"/>
    <w:rsid w:val="00F06394"/>
    <w:rsid w:val="00F070B1"/>
    <w:rsid w:val="00F106D3"/>
    <w:rsid w:val="00F1147F"/>
    <w:rsid w:val="00F117C7"/>
    <w:rsid w:val="00F14F8E"/>
    <w:rsid w:val="00F1609C"/>
    <w:rsid w:val="00F163C8"/>
    <w:rsid w:val="00F16FBE"/>
    <w:rsid w:val="00F20020"/>
    <w:rsid w:val="00F21ABE"/>
    <w:rsid w:val="00F24610"/>
    <w:rsid w:val="00F24B59"/>
    <w:rsid w:val="00F3185D"/>
    <w:rsid w:val="00F40C64"/>
    <w:rsid w:val="00F423F0"/>
    <w:rsid w:val="00F43BB6"/>
    <w:rsid w:val="00F4427A"/>
    <w:rsid w:val="00F446F7"/>
    <w:rsid w:val="00F44834"/>
    <w:rsid w:val="00F44D70"/>
    <w:rsid w:val="00F4723B"/>
    <w:rsid w:val="00F47D21"/>
    <w:rsid w:val="00F5027F"/>
    <w:rsid w:val="00F52E9B"/>
    <w:rsid w:val="00F546F5"/>
    <w:rsid w:val="00F572AC"/>
    <w:rsid w:val="00F605D6"/>
    <w:rsid w:val="00F60CE0"/>
    <w:rsid w:val="00F64377"/>
    <w:rsid w:val="00F657DF"/>
    <w:rsid w:val="00F749AB"/>
    <w:rsid w:val="00F758A2"/>
    <w:rsid w:val="00F84492"/>
    <w:rsid w:val="00F86C20"/>
    <w:rsid w:val="00F870B6"/>
    <w:rsid w:val="00F90CD3"/>
    <w:rsid w:val="00F91C2E"/>
    <w:rsid w:val="00F91E7C"/>
    <w:rsid w:val="00F935D0"/>
    <w:rsid w:val="00F97021"/>
    <w:rsid w:val="00FA1316"/>
    <w:rsid w:val="00FA179A"/>
    <w:rsid w:val="00FA21EC"/>
    <w:rsid w:val="00FA2929"/>
    <w:rsid w:val="00FA3D53"/>
    <w:rsid w:val="00FA5A60"/>
    <w:rsid w:val="00FA6654"/>
    <w:rsid w:val="00FB5EFE"/>
    <w:rsid w:val="00FC01EC"/>
    <w:rsid w:val="00FC1D48"/>
    <w:rsid w:val="00FD062B"/>
    <w:rsid w:val="00FD13FF"/>
    <w:rsid w:val="00FD548E"/>
    <w:rsid w:val="00FD5767"/>
    <w:rsid w:val="00FD5777"/>
    <w:rsid w:val="00FE0F42"/>
    <w:rsid w:val="00FE1055"/>
    <w:rsid w:val="00FE31AC"/>
    <w:rsid w:val="00FE39CD"/>
    <w:rsid w:val="00FE40E2"/>
    <w:rsid w:val="00FF06DC"/>
    <w:rsid w:val="00FF396D"/>
    <w:rsid w:val="00FF3C7B"/>
    <w:rsid w:val="00FF536A"/>
    <w:rsid w:val="00FF55CD"/>
    <w:rsid w:val="00FF6588"/>
    <w:rsid w:val="00FF6AF2"/>
    <w:rsid w:val="00FF6F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37934"/>
  <w15:chartTrackingRefBased/>
  <w15:docId w15:val="{84170923-43D2-44EB-83AA-8DA3E4FB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lsdException w:name="header" w:semiHidden="1"/>
    <w:lsdException w:name="footer" w:semiHidden="1"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523F"/>
    <w:pPr>
      <w:spacing w:after="300" w:line="300" w:lineRule="atLeast"/>
      <w:jc w:val="both"/>
    </w:pPr>
    <w:rPr>
      <w:rFonts w:ascii="Times New Roman" w:eastAsia="Times New Roman" w:hAnsi="Times New Roman" w:cs="Times New Roman"/>
      <w:lang w:eastAsia="en-GB"/>
    </w:rPr>
  </w:style>
  <w:style w:type="paragraph" w:styleId="Heading1">
    <w:name w:val="heading 1"/>
    <w:basedOn w:val="Normal"/>
    <w:next w:val="Normal"/>
    <w:link w:val="Heading1Char"/>
    <w:uiPriority w:val="10"/>
    <w:rsid w:val="004858BA"/>
    <w:pPr>
      <w:keepNext/>
      <w:outlineLvl w:val="0"/>
    </w:pPr>
    <w:rPr>
      <w:rFonts w:cs="Arial"/>
      <w:b/>
      <w:bCs/>
      <w:caps/>
      <w:kern w:val="28"/>
      <w:szCs w:val="32"/>
    </w:rPr>
  </w:style>
  <w:style w:type="paragraph" w:styleId="Heading2">
    <w:name w:val="heading 2"/>
    <w:basedOn w:val="Normal"/>
    <w:next w:val="Normal"/>
    <w:link w:val="Heading2Char"/>
    <w:uiPriority w:val="10"/>
    <w:rsid w:val="004858BA"/>
    <w:pPr>
      <w:keepNext/>
      <w:outlineLvl w:val="1"/>
    </w:pPr>
    <w:rPr>
      <w:rFonts w:cs="Arial"/>
      <w:b/>
      <w:bCs/>
      <w:iCs/>
      <w:szCs w:val="28"/>
    </w:rPr>
  </w:style>
  <w:style w:type="paragraph" w:styleId="Heading3">
    <w:name w:val="heading 3"/>
    <w:basedOn w:val="Normal"/>
    <w:next w:val="Normal"/>
    <w:link w:val="Heading3Char"/>
    <w:uiPriority w:val="10"/>
    <w:rsid w:val="004858BA"/>
    <w:pPr>
      <w:keepNex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_Text"/>
    <w:basedOn w:val="Normal"/>
    <w:uiPriority w:val="4"/>
    <w:qFormat/>
    <w:rsid w:val="004858BA"/>
  </w:style>
  <w:style w:type="paragraph" w:customStyle="1" w:styleId="BodyText1">
    <w:name w:val="Body_Text1"/>
    <w:basedOn w:val="BodyText"/>
    <w:uiPriority w:val="4"/>
    <w:rsid w:val="004858BA"/>
    <w:pPr>
      <w:ind w:left="851"/>
    </w:pPr>
  </w:style>
  <w:style w:type="paragraph" w:customStyle="1" w:styleId="BodyText2">
    <w:name w:val="Body_Text2"/>
    <w:basedOn w:val="BodyText"/>
    <w:uiPriority w:val="4"/>
    <w:rsid w:val="004858BA"/>
    <w:pPr>
      <w:ind w:left="851"/>
    </w:pPr>
  </w:style>
  <w:style w:type="paragraph" w:customStyle="1" w:styleId="BodyText3">
    <w:name w:val="Body_Text3"/>
    <w:basedOn w:val="BodyText"/>
    <w:uiPriority w:val="4"/>
    <w:rsid w:val="004858BA"/>
    <w:pPr>
      <w:ind w:left="1701"/>
    </w:pPr>
  </w:style>
  <w:style w:type="paragraph" w:customStyle="1" w:styleId="BodyText4">
    <w:name w:val="Body_Text4"/>
    <w:basedOn w:val="BodyText"/>
    <w:uiPriority w:val="4"/>
    <w:rsid w:val="004858BA"/>
    <w:pPr>
      <w:ind w:left="2552"/>
    </w:pPr>
  </w:style>
  <w:style w:type="paragraph" w:customStyle="1" w:styleId="BodyText5">
    <w:name w:val="Body_Text5"/>
    <w:basedOn w:val="BodyText"/>
    <w:uiPriority w:val="4"/>
    <w:rsid w:val="004858BA"/>
    <w:pPr>
      <w:ind w:left="3402"/>
    </w:pPr>
  </w:style>
  <w:style w:type="paragraph" w:customStyle="1" w:styleId="BodyText6">
    <w:name w:val="Body_Text6"/>
    <w:basedOn w:val="BodyText"/>
    <w:uiPriority w:val="4"/>
    <w:rsid w:val="004858BA"/>
    <w:pPr>
      <w:ind w:left="4253"/>
    </w:pPr>
  </w:style>
  <w:style w:type="paragraph" w:customStyle="1" w:styleId="CoverText">
    <w:name w:val="Cover_Text"/>
    <w:basedOn w:val="BodyText"/>
    <w:uiPriority w:val="9"/>
    <w:rsid w:val="004858BA"/>
    <w:pPr>
      <w:jc w:val="center"/>
    </w:pPr>
    <w:rPr>
      <w:b/>
      <w:caps/>
    </w:rPr>
  </w:style>
  <w:style w:type="paragraph" w:styleId="Footer">
    <w:name w:val="footer"/>
    <w:basedOn w:val="Normal"/>
    <w:link w:val="FooterChar"/>
    <w:uiPriority w:val="99"/>
    <w:rsid w:val="00510E6F"/>
    <w:pPr>
      <w:tabs>
        <w:tab w:val="center" w:pos="4513"/>
        <w:tab w:val="right" w:pos="9026"/>
      </w:tabs>
      <w:spacing w:after="0" w:line="240" w:lineRule="auto"/>
    </w:pPr>
    <w:rPr>
      <w:rFonts w:ascii="Arial" w:hAnsi="Arial"/>
      <w:sz w:val="16"/>
    </w:rPr>
  </w:style>
  <w:style w:type="character" w:customStyle="1" w:styleId="FooterChar">
    <w:name w:val="Footer Char"/>
    <w:basedOn w:val="DefaultParagraphFont"/>
    <w:link w:val="Footer"/>
    <w:uiPriority w:val="99"/>
    <w:rsid w:val="00510E6F"/>
    <w:rPr>
      <w:rFonts w:ascii="Arial" w:eastAsia="Times New Roman" w:hAnsi="Arial" w:cs="Times New Roman"/>
      <w:sz w:val="16"/>
      <w:lang w:eastAsia="en-GB"/>
    </w:rPr>
  </w:style>
  <w:style w:type="character" w:styleId="FootnoteReference">
    <w:name w:val="footnote reference"/>
    <w:basedOn w:val="DefaultParagraphFont"/>
    <w:uiPriority w:val="99"/>
    <w:semiHidden/>
    <w:rsid w:val="004858BA"/>
    <w:rPr>
      <w:vertAlign w:val="superscript"/>
    </w:rPr>
  </w:style>
  <w:style w:type="paragraph" w:styleId="FootnoteText">
    <w:name w:val="footnote text"/>
    <w:basedOn w:val="Normal"/>
    <w:link w:val="FootnoteTextChar"/>
    <w:uiPriority w:val="99"/>
    <w:semiHidden/>
    <w:rsid w:val="004858BA"/>
    <w:pPr>
      <w:spacing w:after="0" w:line="240" w:lineRule="auto"/>
    </w:pPr>
    <w:rPr>
      <w:sz w:val="20"/>
    </w:rPr>
  </w:style>
  <w:style w:type="character" w:customStyle="1" w:styleId="FootnoteTextChar">
    <w:name w:val="Footnote Text Char"/>
    <w:basedOn w:val="DefaultParagraphFont"/>
    <w:link w:val="FootnoteText"/>
    <w:uiPriority w:val="99"/>
    <w:semiHidden/>
    <w:rsid w:val="0086638A"/>
    <w:rPr>
      <w:rFonts w:ascii="Times New Roman" w:eastAsia="Times New Roman" w:hAnsi="Times New Roman" w:cs="Times New Roman"/>
      <w:sz w:val="20"/>
      <w:lang w:eastAsia="en-GB"/>
    </w:rPr>
  </w:style>
  <w:style w:type="character" w:customStyle="1" w:styleId="Heading1Char">
    <w:name w:val="Heading 1 Char"/>
    <w:basedOn w:val="DefaultParagraphFont"/>
    <w:link w:val="Heading1"/>
    <w:uiPriority w:val="10"/>
    <w:rsid w:val="004858BA"/>
    <w:rPr>
      <w:rFonts w:ascii="Times New Roman" w:eastAsia="Times New Roman" w:hAnsi="Times New Roman" w:cs="Arial"/>
      <w:b/>
      <w:bCs/>
      <w:caps/>
      <w:kern w:val="28"/>
      <w:szCs w:val="32"/>
      <w:lang w:eastAsia="en-GB"/>
    </w:rPr>
  </w:style>
  <w:style w:type="character" w:customStyle="1" w:styleId="Heading2Char">
    <w:name w:val="Heading 2 Char"/>
    <w:basedOn w:val="DefaultParagraphFont"/>
    <w:link w:val="Heading2"/>
    <w:uiPriority w:val="10"/>
    <w:rsid w:val="004858BA"/>
    <w:rPr>
      <w:rFonts w:ascii="Times New Roman" w:eastAsia="Times New Roman" w:hAnsi="Times New Roman" w:cs="Arial"/>
      <w:b/>
      <w:bCs/>
      <w:iCs/>
      <w:szCs w:val="28"/>
      <w:lang w:eastAsia="en-GB"/>
    </w:rPr>
  </w:style>
  <w:style w:type="character" w:customStyle="1" w:styleId="Heading3Char">
    <w:name w:val="Heading 3 Char"/>
    <w:basedOn w:val="DefaultParagraphFont"/>
    <w:link w:val="Heading3"/>
    <w:uiPriority w:val="10"/>
    <w:rsid w:val="004858BA"/>
    <w:rPr>
      <w:rFonts w:ascii="Times New Roman" w:eastAsia="Times New Roman" w:hAnsi="Times New Roman" w:cs="Arial"/>
      <w:bCs/>
      <w:i/>
      <w:szCs w:val="26"/>
      <w:lang w:eastAsia="en-GB"/>
    </w:rPr>
  </w:style>
  <w:style w:type="character" w:styleId="Hyperlink">
    <w:name w:val="Hyperlink"/>
    <w:uiPriority w:val="99"/>
    <w:rsid w:val="004858BA"/>
    <w:rPr>
      <w:rFonts w:ascii="Times New Roman" w:hAnsi="Times New Roman"/>
      <w:color w:val="0563C1" w:themeColor="hyperlink"/>
      <w:sz w:val="22"/>
      <w:u w:val="single"/>
    </w:rPr>
  </w:style>
  <w:style w:type="paragraph" w:styleId="TOCHeading">
    <w:name w:val="TOC Heading"/>
    <w:basedOn w:val="BodyText"/>
    <w:next w:val="Normal"/>
    <w:uiPriority w:val="11"/>
    <w:rsid w:val="00B56D3B"/>
    <w:pPr>
      <w:keepNext/>
      <w:jc w:val="center"/>
    </w:pPr>
    <w:rPr>
      <w:b/>
      <w:caps/>
    </w:rPr>
  </w:style>
  <w:style w:type="paragraph" w:customStyle="1" w:styleId="TOCSubHeading">
    <w:name w:val="TOC Sub Heading"/>
    <w:basedOn w:val="BodyText"/>
    <w:next w:val="BodyText0"/>
    <w:uiPriority w:val="11"/>
    <w:rsid w:val="00B56D3B"/>
    <w:pPr>
      <w:keepNext/>
      <w:tabs>
        <w:tab w:val="right" w:pos="9021"/>
      </w:tabs>
    </w:pPr>
    <w:rPr>
      <w:b/>
    </w:rPr>
  </w:style>
  <w:style w:type="paragraph" w:customStyle="1" w:styleId="BurnessPaullClauseNumbering1">
    <w:name w:val="Burness_Paull_Clause_Numbering1"/>
    <w:basedOn w:val="BodyText"/>
    <w:next w:val="BurnessPaullClauseNumbering2"/>
    <w:qFormat/>
    <w:rsid w:val="0086638A"/>
    <w:pPr>
      <w:keepNext/>
      <w:numPr>
        <w:numId w:val="2"/>
      </w:numPr>
      <w:outlineLvl w:val="1"/>
    </w:pPr>
    <w:rPr>
      <w:b/>
      <w:caps/>
    </w:rPr>
  </w:style>
  <w:style w:type="paragraph" w:customStyle="1" w:styleId="BurnessPaullClauseNumbering2">
    <w:name w:val="Burness_Paull_Clause_Numbering2"/>
    <w:basedOn w:val="BodyText"/>
    <w:qFormat/>
    <w:rsid w:val="00B22C71"/>
    <w:pPr>
      <w:numPr>
        <w:ilvl w:val="1"/>
        <w:numId w:val="2"/>
      </w:numPr>
    </w:pPr>
  </w:style>
  <w:style w:type="paragraph" w:customStyle="1" w:styleId="BurnessPaullClauseNumbering3">
    <w:name w:val="Burness_Paull_Clause_Numbering3"/>
    <w:basedOn w:val="BodyText"/>
    <w:qFormat/>
    <w:rsid w:val="00B22C71"/>
    <w:pPr>
      <w:numPr>
        <w:ilvl w:val="2"/>
        <w:numId w:val="2"/>
      </w:numPr>
    </w:pPr>
  </w:style>
  <w:style w:type="paragraph" w:customStyle="1" w:styleId="BurnessPaullClauseNumbering4">
    <w:name w:val="Burness_Paull_Clause_Numbering4"/>
    <w:basedOn w:val="BodyText"/>
    <w:qFormat/>
    <w:rsid w:val="00B22C71"/>
    <w:pPr>
      <w:numPr>
        <w:ilvl w:val="3"/>
        <w:numId w:val="2"/>
      </w:numPr>
    </w:pPr>
  </w:style>
  <w:style w:type="paragraph" w:customStyle="1" w:styleId="BurnessPaullClauseNumbering5">
    <w:name w:val="Burness_Paull_Clause_Numbering5"/>
    <w:basedOn w:val="BodyText"/>
    <w:qFormat/>
    <w:rsid w:val="00B22C71"/>
    <w:pPr>
      <w:numPr>
        <w:ilvl w:val="4"/>
        <w:numId w:val="2"/>
      </w:numPr>
    </w:pPr>
  </w:style>
  <w:style w:type="paragraph" w:customStyle="1" w:styleId="BurnessPaullClauseNumbering6">
    <w:name w:val="Burness_Paull_Clause_Numbering6"/>
    <w:basedOn w:val="BodyText"/>
    <w:qFormat/>
    <w:rsid w:val="00B22C71"/>
    <w:pPr>
      <w:numPr>
        <w:ilvl w:val="5"/>
        <w:numId w:val="2"/>
      </w:numPr>
    </w:pPr>
  </w:style>
  <w:style w:type="numbering" w:customStyle="1" w:styleId="BurnessPaullNumbering">
    <w:name w:val="Burness_Paull_Numbering"/>
    <w:uiPriority w:val="99"/>
    <w:rsid w:val="00B22C71"/>
    <w:pPr>
      <w:numPr>
        <w:numId w:val="1"/>
      </w:numPr>
    </w:pPr>
  </w:style>
  <w:style w:type="paragraph" w:customStyle="1" w:styleId="InstanceStyle">
    <w:name w:val="Instance_Style"/>
    <w:basedOn w:val="BodyText"/>
    <w:uiPriority w:val="1"/>
    <w:rsid w:val="00B22C71"/>
    <w:pPr>
      <w:numPr>
        <w:numId w:val="5"/>
      </w:numPr>
    </w:pPr>
  </w:style>
  <w:style w:type="paragraph" w:customStyle="1" w:styleId="RecitalStyle">
    <w:name w:val="Recital_Style"/>
    <w:basedOn w:val="BodyText"/>
    <w:uiPriority w:val="1"/>
    <w:rsid w:val="00B22C71"/>
    <w:pPr>
      <w:numPr>
        <w:numId w:val="6"/>
      </w:numPr>
    </w:pPr>
  </w:style>
  <w:style w:type="paragraph" w:customStyle="1" w:styleId="Definition">
    <w:name w:val="Definition"/>
    <w:basedOn w:val="BodyText"/>
    <w:uiPriority w:val="3"/>
    <w:rsid w:val="00B22C71"/>
    <w:pPr>
      <w:numPr>
        <w:numId w:val="7"/>
      </w:numPr>
    </w:pPr>
  </w:style>
  <w:style w:type="paragraph" w:customStyle="1" w:styleId="DefinitionLevel1">
    <w:name w:val="Definition_Level1"/>
    <w:basedOn w:val="BodyText"/>
    <w:uiPriority w:val="3"/>
    <w:rsid w:val="00B22C71"/>
    <w:pPr>
      <w:numPr>
        <w:ilvl w:val="1"/>
        <w:numId w:val="7"/>
      </w:numPr>
    </w:pPr>
  </w:style>
  <w:style w:type="paragraph" w:customStyle="1" w:styleId="DefinitionLevel2">
    <w:name w:val="Definition_Level2"/>
    <w:basedOn w:val="BodyText"/>
    <w:uiPriority w:val="3"/>
    <w:rsid w:val="00B22C71"/>
    <w:pPr>
      <w:numPr>
        <w:ilvl w:val="2"/>
        <w:numId w:val="7"/>
      </w:numPr>
    </w:pPr>
  </w:style>
  <w:style w:type="paragraph" w:customStyle="1" w:styleId="DefinitionLevel3">
    <w:name w:val="Definition_Level3"/>
    <w:basedOn w:val="BodyText1"/>
    <w:uiPriority w:val="3"/>
    <w:rsid w:val="00B22C71"/>
    <w:pPr>
      <w:numPr>
        <w:ilvl w:val="3"/>
        <w:numId w:val="7"/>
      </w:numPr>
    </w:pPr>
  </w:style>
  <w:style w:type="paragraph" w:customStyle="1" w:styleId="PartHeading">
    <w:name w:val="Part_Heading"/>
    <w:basedOn w:val="BodyText"/>
    <w:next w:val="BodyText"/>
    <w:uiPriority w:val="5"/>
    <w:rsid w:val="00422A74"/>
    <w:pPr>
      <w:keepNext/>
      <w:numPr>
        <w:numId w:val="3"/>
      </w:numPr>
      <w:jc w:val="center"/>
      <w:outlineLvl w:val="0"/>
    </w:pPr>
    <w:rPr>
      <w:b/>
      <w:caps/>
    </w:rPr>
  </w:style>
  <w:style w:type="paragraph" w:customStyle="1" w:styleId="PartSubHeading">
    <w:name w:val="Part_Sub_Heading"/>
    <w:basedOn w:val="BodyText"/>
    <w:next w:val="BodyText"/>
    <w:uiPriority w:val="6"/>
    <w:rsid w:val="00E82CDD"/>
    <w:pPr>
      <w:keepNext/>
      <w:numPr>
        <w:ilvl w:val="2"/>
        <w:numId w:val="3"/>
      </w:numPr>
      <w:jc w:val="left"/>
      <w:outlineLvl w:val="1"/>
    </w:pPr>
    <w:rPr>
      <w:b/>
      <w:caps/>
    </w:rPr>
  </w:style>
  <w:style w:type="paragraph" w:customStyle="1" w:styleId="ScheduleHeading">
    <w:name w:val="Schedule_Heading"/>
    <w:basedOn w:val="BodyText"/>
    <w:next w:val="BodyText"/>
    <w:uiPriority w:val="5"/>
    <w:rsid w:val="00422A74"/>
    <w:pPr>
      <w:keepNext/>
      <w:numPr>
        <w:ilvl w:val="1"/>
        <w:numId w:val="3"/>
      </w:numPr>
      <w:jc w:val="center"/>
      <w:outlineLvl w:val="0"/>
    </w:pPr>
    <w:rPr>
      <w:b/>
      <w:caps/>
    </w:rPr>
  </w:style>
  <w:style w:type="paragraph" w:customStyle="1" w:styleId="NumberedList1">
    <w:name w:val="Numbered_List1"/>
    <w:basedOn w:val="BodyText"/>
    <w:uiPriority w:val="7"/>
    <w:qFormat/>
    <w:rsid w:val="00422A74"/>
    <w:pPr>
      <w:numPr>
        <w:ilvl w:val="3"/>
        <w:numId w:val="3"/>
      </w:numPr>
    </w:pPr>
  </w:style>
  <w:style w:type="paragraph" w:customStyle="1" w:styleId="NumberedList2">
    <w:name w:val="Numbered_List2"/>
    <w:basedOn w:val="BodyText"/>
    <w:uiPriority w:val="7"/>
    <w:qFormat/>
    <w:rsid w:val="00422A74"/>
    <w:pPr>
      <w:numPr>
        <w:ilvl w:val="4"/>
        <w:numId w:val="3"/>
      </w:numPr>
    </w:pPr>
  </w:style>
  <w:style w:type="paragraph" w:customStyle="1" w:styleId="NumberedList3">
    <w:name w:val="Numbered_List3"/>
    <w:basedOn w:val="BodyText"/>
    <w:uiPriority w:val="7"/>
    <w:qFormat/>
    <w:rsid w:val="00422A74"/>
    <w:pPr>
      <w:numPr>
        <w:ilvl w:val="5"/>
        <w:numId w:val="3"/>
      </w:numPr>
    </w:pPr>
  </w:style>
  <w:style w:type="paragraph" w:customStyle="1" w:styleId="NumberedList4">
    <w:name w:val="Numbered_List4"/>
    <w:basedOn w:val="BodyText"/>
    <w:uiPriority w:val="7"/>
    <w:qFormat/>
    <w:rsid w:val="00422A74"/>
    <w:pPr>
      <w:numPr>
        <w:ilvl w:val="6"/>
        <w:numId w:val="3"/>
      </w:numPr>
    </w:pPr>
  </w:style>
  <w:style w:type="paragraph" w:customStyle="1" w:styleId="NumberedList5">
    <w:name w:val="Numbered_List5"/>
    <w:basedOn w:val="BodyText"/>
    <w:uiPriority w:val="7"/>
    <w:qFormat/>
    <w:rsid w:val="00422A74"/>
    <w:pPr>
      <w:numPr>
        <w:ilvl w:val="7"/>
        <w:numId w:val="3"/>
      </w:numPr>
    </w:pPr>
  </w:style>
  <w:style w:type="paragraph" w:customStyle="1" w:styleId="NumberedList6">
    <w:name w:val="Numbered_List6"/>
    <w:basedOn w:val="BodyText"/>
    <w:uiPriority w:val="7"/>
    <w:qFormat/>
    <w:rsid w:val="00422A74"/>
    <w:pPr>
      <w:numPr>
        <w:ilvl w:val="8"/>
        <w:numId w:val="3"/>
      </w:numPr>
    </w:pPr>
  </w:style>
  <w:style w:type="numbering" w:customStyle="1" w:styleId="SchedulePart">
    <w:name w:val="Schedule_Part"/>
    <w:uiPriority w:val="99"/>
    <w:rsid w:val="00422A74"/>
    <w:pPr>
      <w:numPr>
        <w:numId w:val="3"/>
      </w:numPr>
    </w:pPr>
  </w:style>
  <w:style w:type="paragraph" w:customStyle="1" w:styleId="BulletLevel1">
    <w:name w:val="Bullet_Level1"/>
    <w:basedOn w:val="BodyText"/>
    <w:uiPriority w:val="8"/>
    <w:qFormat/>
    <w:rsid w:val="003B7F3C"/>
    <w:pPr>
      <w:numPr>
        <w:numId w:val="4"/>
      </w:numPr>
      <w:tabs>
        <w:tab w:val="clear" w:pos="595"/>
        <w:tab w:val="left" w:pos="851"/>
      </w:tabs>
    </w:pPr>
  </w:style>
  <w:style w:type="paragraph" w:customStyle="1" w:styleId="BulletLevel2">
    <w:name w:val="Bullet_Level2"/>
    <w:basedOn w:val="BodyText"/>
    <w:uiPriority w:val="8"/>
    <w:qFormat/>
    <w:rsid w:val="00CC13BA"/>
    <w:pPr>
      <w:numPr>
        <w:ilvl w:val="1"/>
        <w:numId w:val="4"/>
      </w:numPr>
    </w:pPr>
  </w:style>
  <w:style w:type="numbering" w:customStyle="1" w:styleId="BulletedList">
    <w:name w:val="Bulleted_List"/>
    <w:uiPriority w:val="99"/>
    <w:rsid w:val="00E21FB5"/>
    <w:pPr>
      <w:numPr>
        <w:numId w:val="4"/>
      </w:numPr>
    </w:pPr>
  </w:style>
  <w:style w:type="numbering" w:customStyle="1" w:styleId="Instance">
    <w:name w:val="Instance"/>
    <w:uiPriority w:val="99"/>
    <w:rsid w:val="00E21FB5"/>
    <w:pPr>
      <w:numPr>
        <w:numId w:val="5"/>
      </w:numPr>
    </w:pPr>
  </w:style>
  <w:style w:type="numbering" w:customStyle="1" w:styleId="RecitalList">
    <w:name w:val="Recital_List"/>
    <w:uiPriority w:val="99"/>
    <w:rsid w:val="002647A7"/>
    <w:pPr>
      <w:numPr>
        <w:numId w:val="6"/>
      </w:numPr>
    </w:pPr>
  </w:style>
  <w:style w:type="numbering" w:customStyle="1" w:styleId="DefinitionNumbering">
    <w:name w:val="Definition_Numbering"/>
    <w:uiPriority w:val="99"/>
    <w:rsid w:val="002647A7"/>
    <w:pPr>
      <w:numPr>
        <w:numId w:val="7"/>
      </w:numPr>
    </w:pPr>
  </w:style>
  <w:style w:type="paragraph" w:styleId="TOC1">
    <w:name w:val="toc 1"/>
    <w:basedOn w:val="BodyText"/>
    <w:next w:val="BodyText"/>
    <w:uiPriority w:val="39"/>
    <w:rsid w:val="00667103"/>
    <w:pPr>
      <w:tabs>
        <w:tab w:val="left" w:pos="851"/>
        <w:tab w:val="right" w:pos="9021"/>
      </w:tabs>
      <w:spacing w:after="100"/>
      <w:ind w:left="851" w:hanging="851"/>
    </w:pPr>
    <w:rPr>
      <w:caps/>
    </w:rPr>
  </w:style>
  <w:style w:type="paragraph" w:styleId="Header">
    <w:name w:val="header"/>
    <w:basedOn w:val="Normal"/>
    <w:link w:val="HeaderChar"/>
    <w:uiPriority w:val="99"/>
    <w:semiHidden/>
    <w:rsid w:val="00667103"/>
    <w:pPr>
      <w:tabs>
        <w:tab w:val="center" w:pos="4513"/>
        <w:tab w:val="right" w:pos="9026"/>
      </w:tabs>
      <w:spacing w:after="0" w:line="240" w:lineRule="auto"/>
    </w:pPr>
  </w:style>
  <w:style w:type="paragraph" w:styleId="BodyText0">
    <w:name w:val="Body Text"/>
    <w:basedOn w:val="Normal"/>
    <w:link w:val="BodyTextChar"/>
    <w:uiPriority w:val="99"/>
    <w:semiHidden/>
    <w:rsid w:val="00130E7B"/>
    <w:pPr>
      <w:spacing w:after="120"/>
    </w:pPr>
  </w:style>
  <w:style w:type="character" w:customStyle="1" w:styleId="BodyTextChar">
    <w:name w:val="Body Text Char"/>
    <w:basedOn w:val="DefaultParagraphFont"/>
    <w:link w:val="BodyText0"/>
    <w:uiPriority w:val="99"/>
    <w:semiHidden/>
    <w:rsid w:val="00130E7B"/>
    <w:rPr>
      <w:rFonts w:ascii="Times New Roman" w:eastAsia="Times New Roman" w:hAnsi="Times New Roman" w:cs="Times New Roman"/>
      <w:lang w:eastAsia="en-GB"/>
    </w:rPr>
  </w:style>
  <w:style w:type="character" w:customStyle="1" w:styleId="HeaderChar">
    <w:name w:val="Header Char"/>
    <w:basedOn w:val="DefaultParagraphFont"/>
    <w:link w:val="Header"/>
    <w:uiPriority w:val="99"/>
    <w:semiHidden/>
    <w:rsid w:val="00667103"/>
    <w:rPr>
      <w:rFonts w:ascii="Times New Roman" w:eastAsia="Times New Roman" w:hAnsi="Times New Roman" w:cs="Times New Roman"/>
      <w:lang w:eastAsia="en-GB"/>
    </w:rPr>
  </w:style>
  <w:style w:type="table" w:styleId="TableGrid">
    <w:name w:val="Table Grid"/>
    <w:basedOn w:val="TableNormal"/>
    <w:uiPriority w:val="39"/>
    <w:rsid w:val="00BB3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semiHidden/>
    <w:qFormat/>
    <w:rsid w:val="00DD6775"/>
    <w:pPr>
      <w:ind w:left="720"/>
      <w:contextualSpacing/>
    </w:pPr>
  </w:style>
  <w:style w:type="character" w:styleId="CommentReference">
    <w:name w:val="annotation reference"/>
    <w:basedOn w:val="DefaultParagraphFont"/>
    <w:uiPriority w:val="99"/>
    <w:semiHidden/>
    <w:rsid w:val="00746456"/>
    <w:rPr>
      <w:sz w:val="16"/>
      <w:szCs w:val="16"/>
    </w:rPr>
  </w:style>
  <w:style w:type="paragraph" w:styleId="CommentText">
    <w:name w:val="annotation text"/>
    <w:basedOn w:val="Normal"/>
    <w:link w:val="CommentTextChar"/>
    <w:uiPriority w:val="99"/>
    <w:semiHidden/>
    <w:rsid w:val="00746456"/>
    <w:pPr>
      <w:spacing w:line="240" w:lineRule="auto"/>
    </w:pPr>
    <w:rPr>
      <w:sz w:val="20"/>
      <w:szCs w:val="20"/>
    </w:rPr>
  </w:style>
  <w:style w:type="character" w:customStyle="1" w:styleId="CommentTextChar">
    <w:name w:val="Comment Text Char"/>
    <w:basedOn w:val="DefaultParagraphFont"/>
    <w:link w:val="CommentText"/>
    <w:uiPriority w:val="99"/>
    <w:semiHidden/>
    <w:rsid w:val="0074645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6456"/>
    <w:rPr>
      <w:b/>
      <w:bCs/>
    </w:rPr>
  </w:style>
  <w:style w:type="character" w:customStyle="1" w:styleId="CommentSubjectChar">
    <w:name w:val="Comment Subject Char"/>
    <w:basedOn w:val="CommentTextChar"/>
    <w:link w:val="CommentSubject"/>
    <w:uiPriority w:val="99"/>
    <w:semiHidden/>
    <w:rsid w:val="00746456"/>
    <w:rPr>
      <w:rFonts w:ascii="Times New Roman" w:eastAsia="Times New Roman" w:hAnsi="Times New Roman" w:cs="Times New Roman"/>
      <w:b/>
      <w:bCs/>
      <w:sz w:val="20"/>
      <w:szCs w:val="20"/>
      <w:lang w:eastAsia="en-GB"/>
    </w:rPr>
  </w:style>
  <w:style w:type="paragraph" w:styleId="Revision">
    <w:name w:val="Revision"/>
    <w:hidden/>
    <w:uiPriority w:val="99"/>
    <w:semiHidden/>
    <w:rsid w:val="006A4B70"/>
    <w:pPr>
      <w:spacing w:after="0" w:line="240" w:lineRule="auto"/>
    </w:pPr>
    <w:rPr>
      <w:rFonts w:ascii="Times New Roman" w:eastAsia="Times New Roman" w:hAnsi="Times New Roman" w:cs="Times New Roman"/>
      <w:lang w:eastAsia="en-GB"/>
    </w:rPr>
  </w:style>
  <w:style w:type="paragraph" w:customStyle="1" w:styleId="1Clauseheading">
    <w:name w:val="1Clause heading"/>
    <w:basedOn w:val="Normal"/>
    <w:qFormat/>
    <w:rsid w:val="00963C02"/>
    <w:pPr>
      <w:keepNext/>
      <w:numPr>
        <w:numId w:val="35"/>
      </w:numPr>
      <w:spacing w:after="0" w:line="240" w:lineRule="auto"/>
      <w:jc w:val="left"/>
    </w:pPr>
    <w:rPr>
      <w:rFonts w:ascii="Arial" w:hAnsi="Arial" w:cs="Arial"/>
      <w:sz w:val="24"/>
      <w:szCs w:val="24"/>
      <w:u w:val="single"/>
      <w:lang w:eastAsia="en-US"/>
    </w:rPr>
  </w:style>
  <w:style w:type="paragraph" w:customStyle="1" w:styleId="SC11">
    <w:name w:val="SC1.1"/>
    <w:basedOn w:val="Normal"/>
    <w:link w:val="SC11Char"/>
    <w:qFormat/>
    <w:rsid w:val="00963C02"/>
    <w:pPr>
      <w:numPr>
        <w:ilvl w:val="1"/>
        <w:numId w:val="35"/>
      </w:numPr>
      <w:spacing w:after="240" w:line="240" w:lineRule="auto"/>
      <w:jc w:val="left"/>
    </w:pPr>
    <w:rPr>
      <w:rFonts w:ascii="Arial" w:hAnsi="Arial" w:cs="Arial"/>
      <w:sz w:val="24"/>
      <w:szCs w:val="24"/>
      <w:lang w:eastAsia="en-US"/>
    </w:rPr>
  </w:style>
  <w:style w:type="paragraph" w:customStyle="1" w:styleId="3Subsubclause">
    <w:name w:val="3Subsubclause"/>
    <w:basedOn w:val="SC11"/>
    <w:link w:val="3SubsubclauseChar"/>
    <w:qFormat/>
    <w:rsid w:val="00963C02"/>
    <w:pPr>
      <w:numPr>
        <w:ilvl w:val="2"/>
      </w:numPr>
      <w:tabs>
        <w:tab w:val="left" w:pos="1701"/>
      </w:tabs>
      <w:ind w:left="1701" w:hanging="850"/>
    </w:pPr>
    <w:rPr>
      <w:bCs/>
    </w:rPr>
  </w:style>
  <w:style w:type="character" w:customStyle="1" w:styleId="SC11Char">
    <w:name w:val="SC1.1 Char"/>
    <w:link w:val="SC11"/>
    <w:rsid w:val="00963C02"/>
    <w:rPr>
      <w:rFonts w:ascii="Arial" w:eastAsia="Times New Roman" w:hAnsi="Arial" w:cs="Arial"/>
      <w:sz w:val="24"/>
      <w:szCs w:val="24"/>
    </w:rPr>
  </w:style>
  <w:style w:type="character" w:customStyle="1" w:styleId="3SubsubclauseChar">
    <w:name w:val="3Subsubclause Char"/>
    <w:link w:val="3Subsubclause"/>
    <w:rsid w:val="008A7FC2"/>
    <w:rPr>
      <w:rFonts w:ascii="Arial" w:eastAsia="Times New Roman" w:hAnsi="Arial" w:cs="Arial"/>
      <w:bCs/>
      <w:sz w:val="24"/>
      <w:szCs w:val="24"/>
    </w:rPr>
  </w:style>
  <w:style w:type="paragraph" w:customStyle="1" w:styleId="01-Level1-BB">
    <w:name w:val="01-Level1-BB"/>
    <w:basedOn w:val="Normal"/>
    <w:next w:val="Normal"/>
    <w:rsid w:val="008A7FC2"/>
    <w:pPr>
      <w:numPr>
        <w:numId w:val="37"/>
      </w:numPr>
      <w:autoSpaceDE w:val="0"/>
      <w:autoSpaceDN w:val="0"/>
      <w:adjustRightInd w:val="0"/>
      <w:spacing w:after="0" w:line="240" w:lineRule="auto"/>
    </w:pPr>
    <w:rPr>
      <w:rFonts w:ascii="Arial" w:hAnsi="Arial" w:cs="Arial"/>
      <w:b/>
      <w:bCs/>
    </w:rPr>
  </w:style>
  <w:style w:type="paragraph" w:customStyle="1" w:styleId="01-Level2-BB">
    <w:name w:val="01-Level2-BB"/>
    <w:basedOn w:val="Normal"/>
    <w:next w:val="Normal"/>
    <w:rsid w:val="008A7FC2"/>
    <w:pPr>
      <w:numPr>
        <w:ilvl w:val="1"/>
        <w:numId w:val="37"/>
      </w:numPr>
      <w:autoSpaceDE w:val="0"/>
      <w:autoSpaceDN w:val="0"/>
      <w:adjustRightInd w:val="0"/>
      <w:spacing w:after="0" w:line="240" w:lineRule="auto"/>
    </w:pPr>
    <w:rPr>
      <w:rFonts w:ascii="Arial" w:hAnsi="Arial" w:cs="Arial"/>
    </w:rPr>
  </w:style>
  <w:style w:type="paragraph" w:customStyle="1" w:styleId="01-Level3-BB">
    <w:name w:val="01-Level3-BB"/>
    <w:basedOn w:val="Normal"/>
    <w:next w:val="Normal"/>
    <w:rsid w:val="008A7FC2"/>
    <w:pPr>
      <w:numPr>
        <w:ilvl w:val="2"/>
        <w:numId w:val="37"/>
      </w:numPr>
      <w:autoSpaceDE w:val="0"/>
      <w:autoSpaceDN w:val="0"/>
      <w:adjustRightInd w:val="0"/>
      <w:spacing w:after="0" w:line="240" w:lineRule="auto"/>
    </w:pPr>
    <w:rPr>
      <w:rFonts w:ascii="Arial" w:hAnsi="Arial" w:cs="Arial"/>
    </w:rPr>
  </w:style>
  <w:style w:type="paragraph" w:customStyle="1" w:styleId="01-Level4-BB">
    <w:name w:val="01-Level4-BB"/>
    <w:basedOn w:val="Normal"/>
    <w:next w:val="Normal"/>
    <w:rsid w:val="008A7FC2"/>
    <w:pPr>
      <w:numPr>
        <w:ilvl w:val="3"/>
        <w:numId w:val="37"/>
      </w:numPr>
      <w:autoSpaceDE w:val="0"/>
      <w:autoSpaceDN w:val="0"/>
      <w:adjustRightInd w:val="0"/>
      <w:spacing w:after="0" w:line="240" w:lineRule="auto"/>
    </w:pPr>
    <w:rPr>
      <w:rFonts w:ascii="Arial" w:hAnsi="Arial" w:cs="Arial"/>
    </w:rPr>
  </w:style>
  <w:style w:type="character" w:styleId="UnresolvedMention">
    <w:name w:val="Unresolved Mention"/>
    <w:basedOn w:val="DefaultParagraphFont"/>
    <w:uiPriority w:val="99"/>
    <w:semiHidden/>
    <w:unhideWhenUsed/>
    <w:rsid w:val="005D0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6506">
      <w:bodyDiv w:val="1"/>
      <w:marLeft w:val="0"/>
      <w:marRight w:val="0"/>
      <w:marTop w:val="0"/>
      <w:marBottom w:val="0"/>
      <w:divBdr>
        <w:top w:val="none" w:sz="0" w:space="0" w:color="auto"/>
        <w:left w:val="none" w:sz="0" w:space="0" w:color="auto"/>
        <w:bottom w:val="none" w:sz="0" w:space="0" w:color="auto"/>
        <w:right w:val="none" w:sz="0" w:space="0" w:color="auto"/>
      </w:divBdr>
    </w:div>
    <w:div w:id="646739065">
      <w:bodyDiv w:val="1"/>
      <w:marLeft w:val="0"/>
      <w:marRight w:val="0"/>
      <w:marTop w:val="0"/>
      <w:marBottom w:val="0"/>
      <w:divBdr>
        <w:top w:val="none" w:sz="0" w:space="0" w:color="auto"/>
        <w:left w:val="none" w:sz="0" w:space="0" w:color="auto"/>
        <w:bottom w:val="none" w:sz="0" w:space="0" w:color="auto"/>
        <w:right w:val="none" w:sz="0" w:space="0" w:color="auto"/>
      </w:divBdr>
    </w:div>
    <w:div w:id="822239337">
      <w:bodyDiv w:val="1"/>
      <w:marLeft w:val="0"/>
      <w:marRight w:val="0"/>
      <w:marTop w:val="0"/>
      <w:marBottom w:val="0"/>
      <w:divBdr>
        <w:top w:val="none" w:sz="0" w:space="0" w:color="auto"/>
        <w:left w:val="none" w:sz="0" w:space="0" w:color="auto"/>
        <w:bottom w:val="none" w:sz="0" w:space="0" w:color="auto"/>
        <w:right w:val="none" w:sz="0" w:space="0" w:color="auto"/>
      </w:divBdr>
    </w:div>
    <w:div w:id="1038971013">
      <w:bodyDiv w:val="1"/>
      <w:marLeft w:val="0"/>
      <w:marRight w:val="0"/>
      <w:marTop w:val="0"/>
      <w:marBottom w:val="0"/>
      <w:divBdr>
        <w:top w:val="none" w:sz="0" w:space="0" w:color="auto"/>
        <w:left w:val="none" w:sz="0" w:space="0" w:color="auto"/>
        <w:bottom w:val="none" w:sz="0" w:space="0" w:color="auto"/>
        <w:right w:val="none" w:sz="0" w:space="0" w:color="auto"/>
      </w:divBdr>
    </w:div>
    <w:div w:id="1115710219">
      <w:bodyDiv w:val="1"/>
      <w:marLeft w:val="0"/>
      <w:marRight w:val="0"/>
      <w:marTop w:val="0"/>
      <w:marBottom w:val="0"/>
      <w:divBdr>
        <w:top w:val="none" w:sz="0" w:space="0" w:color="auto"/>
        <w:left w:val="none" w:sz="0" w:space="0" w:color="auto"/>
        <w:bottom w:val="none" w:sz="0" w:space="0" w:color="auto"/>
        <w:right w:val="none" w:sz="0" w:space="0" w:color="auto"/>
      </w:divBdr>
    </w:div>
    <w:div w:id="1142775579">
      <w:bodyDiv w:val="1"/>
      <w:marLeft w:val="0"/>
      <w:marRight w:val="0"/>
      <w:marTop w:val="0"/>
      <w:marBottom w:val="0"/>
      <w:divBdr>
        <w:top w:val="none" w:sz="0" w:space="0" w:color="auto"/>
        <w:left w:val="none" w:sz="0" w:space="0" w:color="auto"/>
        <w:bottom w:val="none" w:sz="0" w:space="0" w:color="auto"/>
        <w:right w:val="none" w:sz="0" w:space="0" w:color="auto"/>
      </w:divBdr>
    </w:div>
    <w:div w:id="1195532702">
      <w:bodyDiv w:val="1"/>
      <w:marLeft w:val="0"/>
      <w:marRight w:val="0"/>
      <w:marTop w:val="0"/>
      <w:marBottom w:val="0"/>
      <w:divBdr>
        <w:top w:val="none" w:sz="0" w:space="0" w:color="auto"/>
        <w:left w:val="none" w:sz="0" w:space="0" w:color="auto"/>
        <w:bottom w:val="none" w:sz="0" w:space="0" w:color="auto"/>
        <w:right w:val="none" w:sz="0" w:space="0" w:color="auto"/>
      </w:divBdr>
    </w:div>
    <w:div w:id="1882202922">
      <w:bodyDiv w:val="1"/>
      <w:marLeft w:val="0"/>
      <w:marRight w:val="0"/>
      <w:marTop w:val="0"/>
      <w:marBottom w:val="0"/>
      <w:divBdr>
        <w:top w:val="none" w:sz="0" w:space="0" w:color="auto"/>
        <w:left w:val="none" w:sz="0" w:space="0" w:color="auto"/>
        <w:bottom w:val="none" w:sz="0" w:space="0" w:color="auto"/>
        <w:right w:val="none" w:sz="0" w:space="0" w:color="auto"/>
      </w:divBdr>
    </w:div>
    <w:div w:id="20654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gov.scot/publications/fair-work-first-guidance-2/pages/1/" TargetMode="External"/><Relationship Id="rId2" Type="http://schemas.openxmlformats.org/officeDocument/2006/relationships/hyperlink" Target="https://www.scottishfuturestrust.org.uk/publications/documents/commercial-considerations-for-ev-infrastructure-service-contracts" TargetMode="External"/><Relationship Id="rId1" Type="http://schemas.openxmlformats.org/officeDocument/2006/relationships/hyperlink" Target="https://www.scottishfuturestrust.org.uk/publications/documents/draft-inter-authority-agreement-template"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scottishfuturestrust.org.uk/publications/documents/commercial-considerations-for-ev-infrastructure-service-contracts"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microsoft.com/office/2018/08/relationships/commentsExtensible" Target="commentsExtensible.xml"/><Relationship Id="rId30" Type="http://schemas.openxmlformats.org/officeDocument/2006/relationships/footer" Target="footer5.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Active!123391329.2</documentid>
  <senderid>RLOCKHART</senderid>
  <senderemail>RICHARD.LOCKHART@BURNESSPAULL.COM</senderemail>
  <lastmodified>2025-03-27T12:48:00.0000000+00:00</lastmodified>
  <database>Active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f32222c-1876-4a57-8d69-ac2f252a3f1a" xsi:nil="true"/>
    <lcf76f155ced4ddcb4097134ff3c332f xmlns="205f34b9-e1d6-4b10-9f75-9249f2378e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D67F919B47A94CAD0B068185EB0295" ma:contentTypeVersion="14" ma:contentTypeDescription="Create a new document." ma:contentTypeScope="" ma:versionID="da1151fbcc9acaab66b338bcec7b8dd9">
  <xsd:schema xmlns:xsd="http://www.w3.org/2001/XMLSchema" xmlns:xs="http://www.w3.org/2001/XMLSchema" xmlns:p="http://schemas.microsoft.com/office/2006/metadata/properties" xmlns:ns2="205f34b9-e1d6-4b10-9f75-9249f2378e81" xmlns:ns3="ef32222c-1876-4a57-8d69-ac2f252a3f1a" targetNamespace="http://schemas.microsoft.com/office/2006/metadata/properties" ma:root="true" ma:fieldsID="e35999b8cb9b0ab6486e738992eddb33" ns2:_="" ns3:_="">
    <xsd:import namespace="205f34b9-e1d6-4b10-9f75-9249f2378e81"/>
    <xsd:import namespace="ef32222c-1876-4a57-8d69-ac2f252a3f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f34b9-e1d6-4b10-9f75-9249f2378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87900e-1e16-4887-aedf-8ded6dca3ae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2222c-1876-4a57-8d69-ac2f252a3f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0c1102-6db1-45c4-ab5b-a2aa6a939df9}" ma:internalName="TaxCatchAll" ma:showField="CatchAllData" ma:web="ef32222c-1876-4a57-8d69-ac2f252a3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D37B6-C076-4335-B09F-0877BB40BF1A}">
  <ds:schemaRefs>
    <ds:schemaRef ds:uri="http://www.imanage.com/work/xmlschema"/>
  </ds:schemaRefs>
</ds:datastoreItem>
</file>

<file path=customXml/itemProps2.xml><?xml version="1.0" encoding="utf-8"?>
<ds:datastoreItem xmlns:ds="http://schemas.openxmlformats.org/officeDocument/2006/customXml" ds:itemID="{ACB530C8-4D64-4549-9310-3907982BD643}">
  <ds:schemaRef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ef32222c-1876-4a57-8d69-ac2f252a3f1a"/>
    <ds:schemaRef ds:uri="205f34b9-e1d6-4b10-9f75-9249f2378e81"/>
    <ds:schemaRef ds:uri="http://purl.org/dc/terms/"/>
  </ds:schemaRefs>
</ds:datastoreItem>
</file>

<file path=customXml/itemProps3.xml><?xml version="1.0" encoding="utf-8"?>
<ds:datastoreItem xmlns:ds="http://schemas.openxmlformats.org/officeDocument/2006/customXml" ds:itemID="{C74D8334-6913-4447-A469-F8BC64EEF61E}">
  <ds:schemaRefs>
    <ds:schemaRef ds:uri="http://schemas.microsoft.com/sharepoint/v3/contenttype/forms"/>
  </ds:schemaRefs>
</ds:datastoreItem>
</file>

<file path=customXml/itemProps4.xml><?xml version="1.0" encoding="utf-8"?>
<ds:datastoreItem xmlns:ds="http://schemas.openxmlformats.org/officeDocument/2006/customXml" ds:itemID="{B3A4DBAD-2F6A-4A45-886B-53918CF50D8C}">
  <ds:schemaRefs>
    <ds:schemaRef ds:uri="http://schemas.openxmlformats.org/officeDocument/2006/bibliography"/>
  </ds:schemaRefs>
</ds:datastoreItem>
</file>

<file path=customXml/itemProps5.xml><?xml version="1.0" encoding="utf-8"?>
<ds:datastoreItem xmlns:ds="http://schemas.openxmlformats.org/officeDocument/2006/customXml" ds:itemID="{A59011B3-AF5D-4F34-8296-C9DAD61C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f34b9-e1d6-4b10-9f75-9249f2378e81"/>
    <ds:schemaRef ds:uri="ef32222c-1876-4a57-8d69-ac2f252a3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13168</Words>
  <Characters>74405</Characters>
  <Application>Microsoft Office Word</Application>
  <DocSecurity>0</DocSecurity>
  <Lines>2861</Lines>
  <Paragraphs>1563</Paragraphs>
  <ScaleCrop>false</ScaleCrop>
  <HeadingPairs>
    <vt:vector size="2" baseType="variant">
      <vt:variant>
        <vt:lpstr>Title</vt:lpstr>
      </vt:variant>
      <vt:variant>
        <vt:i4>1</vt:i4>
      </vt:variant>
    </vt:vector>
  </HeadingPairs>
  <TitlesOfParts>
    <vt:vector size="1" baseType="lpstr">
      <vt:lpstr>Draft - Concession Contract - Front End - v3</vt:lpstr>
    </vt:vector>
  </TitlesOfParts>
  <Company/>
  <LinksUpToDate>false</LinksUpToDate>
  <CharactersWithSpaces>86010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Concession Contract - Front End - v3</dc:title>
  <dc:subject/>
  <dc:creator>Alastair Young</dc:creator>
  <cp:keywords/>
  <dc:description/>
  <cp:lastModifiedBy>Jonathan Murray</cp:lastModifiedBy>
  <cp:revision>2</cp:revision>
  <cp:lastPrinted>2025-03-21T15:24:00Z</cp:lastPrinted>
  <dcterms:created xsi:type="dcterms:W3CDTF">2025-11-10T11:46:00Z</dcterms:created>
  <dcterms:modified xsi:type="dcterms:W3CDTF">2025-11-10T11:46:00Z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123391329v2</vt:lpwstr>
  </property>
  <property fmtid="{D5CDD505-2E9C-101B-9397-08002B2CF9AE}" pid="3" name="ContentTypeId">
    <vt:lpwstr>0x010100AFD67F919B47A94CAD0B068185EB0295</vt:lpwstr>
  </property>
  <property fmtid="{D5CDD505-2E9C-101B-9397-08002B2CF9AE}" pid="4" name="Order">
    <vt:r8>597500</vt:r8>
  </property>
  <property fmtid="{D5CDD505-2E9C-101B-9397-08002B2CF9AE}" pid="5" name="MediaServiceImageTags">
    <vt:lpwstr/>
  </property>
</Properties>
</file>